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574B" w14:textId="77777777" w:rsidR="00014D51" w:rsidRDefault="00014D51" w:rsidP="00F959EE">
      <w:pPr>
        <w:suppressLineNumbers/>
        <w:jc w:val="center"/>
      </w:pPr>
    </w:p>
    <w:p w14:paraId="4B9FB36F" w14:textId="77777777" w:rsidR="00014D51" w:rsidRDefault="00014D51" w:rsidP="00F959EE">
      <w:pPr>
        <w:suppressLineNumbers/>
        <w:jc w:val="center"/>
      </w:pPr>
    </w:p>
    <w:p w14:paraId="48B38556" w14:textId="77777777" w:rsidR="006C26DB" w:rsidRDefault="001109A2" w:rsidP="00F959EE">
      <w:pPr>
        <w:suppressLineNumbers/>
        <w:jc w:val="center"/>
      </w:pPr>
      <w:r>
        <w:rPr>
          <w:noProof/>
        </w:rPr>
        <w:drawing>
          <wp:inline distT="0" distB="0" distL="0" distR="0" wp14:anchorId="588C9BE7" wp14:editId="2545DCB7">
            <wp:extent cx="3152775" cy="4413884"/>
            <wp:effectExtent l="19050" t="0" r="9525" b="0"/>
            <wp:docPr id="1" name="Picture 1" descr="C:\Users\wyatt.davis\Pictures\EANG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att.davis\Pictures\EANGUT.bmp"/>
                    <pic:cNvPicPr>
                      <a:picLocks noChangeAspect="1" noChangeArrowheads="1"/>
                    </pic:cNvPicPr>
                  </pic:nvPicPr>
                  <pic:blipFill>
                    <a:blip r:embed="rId7" cstate="print"/>
                    <a:stretch>
                      <a:fillRect/>
                    </a:stretch>
                  </pic:blipFill>
                  <pic:spPr bwMode="auto">
                    <a:xfrm>
                      <a:off x="0" y="0"/>
                      <a:ext cx="3152775" cy="4413884"/>
                    </a:xfrm>
                    <a:prstGeom prst="rect">
                      <a:avLst/>
                    </a:prstGeom>
                    <a:noFill/>
                    <a:ln w="9525">
                      <a:noFill/>
                      <a:miter lim="800000"/>
                      <a:headEnd/>
                      <a:tailEnd/>
                    </a:ln>
                  </pic:spPr>
                </pic:pic>
              </a:graphicData>
            </a:graphic>
          </wp:inline>
        </w:drawing>
      </w:r>
    </w:p>
    <w:p w14:paraId="2A0F102E" w14:textId="77777777" w:rsidR="00014D51" w:rsidRDefault="00014D51" w:rsidP="00F959EE">
      <w:pPr>
        <w:suppressLineNumbers/>
        <w:jc w:val="center"/>
        <w:rPr>
          <w:b/>
          <w:sz w:val="48"/>
          <w:szCs w:val="48"/>
        </w:rPr>
      </w:pPr>
      <w:r>
        <w:rPr>
          <w:b/>
          <w:sz w:val="48"/>
          <w:szCs w:val="48"/>
        </w:rPr>
        <w:t>ENLISTED ASSOCIATION OF THE NATIONAL GUARD OF UTAH</w:t>
      </w:r>
    </w:p>
    <w:p w14:paraId="1EEC89AF" w14:textId="77777777" w:rsidR="00014D51" w:rsidRDefault="00014D51" w:rsidP="00F959EE">
      <w:pPr>
        <w:suppressLineNumbers/>
        <w:jc w:val="center"/>
        <w:rPr>
          <w:b/>
          <w:sz w:val="48"/>
          <w:szCs w:val="48"/>
        </w:rPr>
      </w:pPr>
      <w:r>
        <w:rPr>
          <w:b/>
          <w:sz w:val="48"/>
          <w:szCs w:val="48"/>
        </w:rPr>
        <w:t>BYLAWS</w:t>
      </w:r>
    </w:p>
    <w:p w14:paraId="736AB14C" w14:textId="591CDA70" w:rsidR="00014D51" w:rsidRPr="00EF442D" w:rsidRDefault="006320C8" w:rsidP="00F959EE">
      <w:pPr>
        <w:suppressLineNumbers/>
        <w:jc w:val="center"/>
        <w:rPr>
          <w:b/>
          <w:color w:val="FF0000"/>
          <w:sz w:val="48"/>
          <w:szCs w:val="48"/>
        </w:rPr>
      </w:pPr>
      <w:r>
        <w:rPr>
          <w:b/>
          <w:sz w:val="48"/>
          <w:szCs w:val="48"/>
        </w:rPr>
        <w:t>2025</w:t>
      </w:r>
    </w:p>
    <w:p w14:paraId="2E18BBD4" w14:textId="77777777" w:rsidR="00DB7BA0" w:rsidRDefault="006C26DB" w:rsidP="00F959EE">
      <w:pPr>
        <w:suppressLineNumbers/>
      </w:pPr>
      <w:r>
        <w:br w:type="page"/>
      </w:r>
    </w:p>
    <w:p w14:paraId="05EA7CA0" w14:textId="77777777" w:rsidR="00DB7BA0" w:rsidRDefault="00DB7BA0"/>
    <w:p w14:paraId="0FBBB9FB" w14:textId="77777777" w:rsidR="00DB7BA0" w:rsidRDefault="00DB7BA0"/>
    <w:p w14:paraId="2FDA79F9" w14:textId="77777777" w:rsidR="00DB7BA0" w:rsidRDefault="00DB7BA0"/>
    <w:p w14:paraId="6B860A3D" w14:textId="77777777" w:rsidR="00DB7BA0" w:rsidRDefault="00DB7BA0"/>
    <w:p w14:paraId="1043BCA0" w14:textId="77777777" w:rsidR="00DB7BA0" w:rsidRDefault="00DB7BA0"/>
    <w:p w14:paraId="11A80059" w14:textId="77777777" w:rsidR="00DB7BA0" w:rsidRDefault="00DB7BA0"/>
    <w:p w14:paraId="75220EFA" w14:textId="77777777" w:rsidR="00DB7BA0" w:rsidRDefault="00DB7BA0"/>
    <w:p w14:paraId="36A572F3" w14:textId="77777777" w:rsidR="00DB7BA0" w:rsidRDefault="00DB7BA0"/>
    <w:p w14:paraId="04379DF0" w14:textId="77777777" w:rsidR="00DB7BA0" w:rsidRPr="00DB7BA0" w:rsidRDefault="00DB7BA0" w:rsidP="00DB7BA0">
      <w:pPr>
        <w:jc w:val="center"/>
        <w:rPr>
          <w:b/>
          <w:sz w:val="32"/>
          <w:szCs w:val="32"/>
        </w:rPr>
      </w:pPr>
      <w:r w:rsidRPr="00DB7BA0">
        <w:rPr>
          <w:b/>
          <w:sz w:val="32"/>
          <w:szCs w:val="32"/>
        </w:rPr>
        <w:t>BY-LAWS</w:t>
      </w:r>
    </w:p>
    <w:p w14:paraId="64B2A281" w14:textId="77777777" w:rsidR="00DB7BA0" w:rsidRPr="00DB7BA0" w:rsidRDefault="00DB7BA0" w:rsidP="00DB7BA0">
      <w:pPr>
        <w:jc w:val="center"/>
        <w:rPr>
          <w:b/>
          <w:sz w:val="32"/>
          <w:szCs w:val="32"/>
        </w:rPr>
      </w:pPr>
      <w:r w:rsidRPr="00DB7BA0">
        <w:rPr>
          <w:b/>
          <w:sz w:val="32"/>
          <w:szCs w:val="32"/>
        </w:rPr>
        <w:t>OF THE</w:t>
      </w:r>
    </w:p>
    <w:p w14:paraId="3411100C" w14:textId="77777777" w:rsidR="00DB7BA0" w:rsidRPr="00DB7BA0" w:rsidRDefault="00DB7BA0" w:rsidP="00DB7BA0">
      <w:pPr>
        <w:jc w:val="center"/>
        <w:rPr>
          <w:b/>
          <w:sz w:val="32"/>
          <w:szCs w:val="32"/>
        </w:rPr>
      </w:pPr>
      <w:r w:rsidRPr="00DB7BA0">
        <w:rPr>
          <w:b/>
          <w:sz w:val="32"/>
          <w:szCs w:val="32"/>
        </w:rPr>
        <w:t>ENLISTED ASSOCIATION OF</w:t>
      </w:r>
    </w:p>
    <w:p w14:paraId="0DA16664" w14:textId="77777777" w:rsidR="00DB7BA0" w:rsidRPr="00DB7BA0" w:rsidRDefault="00DB7BA0" w:rsidP="00DB7BA0">
      <w:pPr>
        <w:jc w:val="center"/>
        <w:rPr>
          <w:b/>
          <w:sz w:val="32"/>
          <w:szCs w:val="32"/>
        </w:rPr>
      </w:pPr>
      <w:r w:rsidRPr="00DB7BA0">
        <w:rPr>
          <w:b/>
          <w:sz w:val="32"/>
          <w:szCs w:val="32"/>
        </w:rPr>
        <w:t>THE NATIONAL GUARD</w:t>
      </w:r>
    </w:p>
    <w:p w14:paraId="03E1CF7E" w14:textId="77777777" w:rsidR="00DB7BA0" w:rsidRPr="00DB7BA0" w:rsidRDefault="00DB7BA0" w:rsidP="00DB7BA0">
      <w:pPr>
        <w:jc w:val="center"/>
        <w:rPr>
          <w:b/>
          <w:sz w:val="32"/>
          <w:szCs w:val="32"/>
        </w:rPr>
      </w:pPr>
      <w:r w:rsidRPr="00DB7BA0">
        <w:rPr>
          <w:b/>
          <w:sz w:val="32"/>
          <w:szCs w:val="32"/>
        </w:rPr>
        <w:t xml:space="preserve">OF </w:t>
      </w:r>
      <w:smartTag w:uri="urn:schemas-microsoft-com:office:smarttags" w:element="place">
        <w:smartTag w:uri="urn:schemas-microsoft-com:office:smarttags" w:element="State">
          <w:r w:rsidRPr="00DB7BA0">
            <w:rPr>
              <w:b/>
              <w:sz w:val="32"/>
              <w:szCs w:val="32"/>
            </w:rPr>
            <w:t>UTAH</w:t>
          </w:r>
        </w:smartTag>
      </w:smartTag>
      <w:r w:rsidRPr="00DB7BA0">
        <w:rPr>
          <w:b/>
          <w:sz w:val="32"/>
          <w:szCs w:val="32"/>
        </w:rPr>
        <w:t xml:space="preserve"> (EANGUT)</w:t>
      </w:r>
    </w:p>
    <w:p w14:paraId="08E1BAFE" w14:textId="77777777" w:rsidR="00DB7BA0" w:rsidRDefault="00DB7BA0" w:rsidP="00DB7BA0">
      <w:pPr>
        <w:jc w:val="center"/>
        <w:rPr>
          <w:b/>
        </w:rPr>
      </w:pPr>
    </w:p>
    <w:p w14:paraId="56CF47D0" w14:textId="77777777" w:rsidR="00DB7BA0" w:rsidRDefault="00DB7BA0" w:rsidP="00DB7BA0">
      <w:pPr>
        <w:jc w:val="center"/>
        <w:rPr>
          <w:b/>
        </w:rPr>
      </w:pPr>
    </w:p>
    <w:p w14:paraId="6902D079" w14:textId="77777777" w:rsidR="00DB7BA0" w:rsidRDefault="00DB7BA0" w:rsidP="00DB7BA0">
      <w:pPr>
        <w:jc w:val="center"/>
        <w:rPr>
          <w:b/>
        </w:rPr>
      </w:pPr>
    </w:p>
    <w:p w14:paraId="2C04B0F6" w14:textId="77777777" w:rsidR="00DB7BA0" w:rsidRDefault="00DB7BA0" w:rsidP="00DB7BA0">
      <w:pPr>
        <w:jc w:val="center"/>
        <w:rPr>
          <w:u w:val="single"/>
        </w:rPr>
      </w:pPr>
      <w:r>
        <w:rPr>
          <w:u w:val="single"/>
        </w:rPr>
        <w:t>INDEX OF CONTENTS:</w:t>
      </w:r>
    </w:p>
    <w:p w14:paraId="4B05A2A3" w14:textId="77777777" w:rsidR="00DB7BA0" w:rsidRDefault="00DB7BA0" w:rsidP="00DB7BA0">
      <w:pPr>
        <w:jc w:val="center"/>
        <w:rPr>
          <w:u w:val="single"/>
        </w:rPr>
      </w:pPr>
    </w:p>
    <w:p w14:paraId="323D15D1" w14:textId="77777777" w:rsidR="00DB7BA0" w:rsidRDefault="00DB7BA0" w:rsidP="00DB7BA0">
      <w:pPr>
        <w:jc w:val="center"/>
        <w:rPr>
          <w:u w:val="single"/>
        </w:rPr>
      </w:pPr>
    </w:p>
    <w:p w14:paraId="6C7ABB27" w14:textId="77777777" w:rsidR="009D74DA" w:rsidRDefault="009D74DA" w:rsidP="009D74DA">
      <w:pPr>
        <w:rPr>
          <w:b/>
        </w:rPr>
      </w:pPr>
      <w:r>
        <w:rPr>
          <w:b/>
        </w:rPr>
        <w:t>ARTICLE I:</w:t>
      </w:r>
      <w:r>
        <w:rPr>
          <w:b/>
        </w:rPr>
        <w:tab/>
      </w:r>
      <w:r>
        <w:rPr>
          <w:b/>
        </w:rPr>
        <w:tab/>
        <w:t>NAME</w:t>
      </w:r>
    </w:p>
    <w:p w14:paraId="3B6ACB44" w14:textId="77777777" w:rsidR="009D74DA" w:rsidRDefault="009D74DA" w:rsidP="009D74DA">
      <w:pPr>
        <w:rPr>
          <w:b/>
        </w:rPr>
      </w:pPr>
      <w:r>
        <w:rPr>
          <w:b/>
        </w:rPr>
        <w:t>ARTICLE II:</w:t>
      </w:r>
      <w:r>
        <w:rPr>
          <w:b/>
        </w:rPr>
        <w:tab/>
      </w:r>
      <w:r>
        <w:rPr>
          <w:b/>
        </w:rPr>
        <w:tab/>
        <w:t>OBJECT</w:t>
      </w:r>
    </w:p>
    <w:p w14:paraId="0B04D289" w14:textId="77777777" w:rsidR="009D74DA" w:rsidRDefault="009D74DA" w:rsidP="009D74DA">
      <w:pPr>
        <w:rPr>
          <w:b/>
        </w:rPr>
      </w:pPr>
      <w:r>
        <w:rPr>
          <w:b/>
        </w:rPr>
        <w:t>ARTICLE III:</w:t>
      </w:r>
      <w:r>
        <w:rPr>
          <w:b/>
        </w:rPr>
        <w:tab/>
        <w:t>ORGANIZATION</w:t>
      </w:r>
    </w:p>
    <w:p w14:paraId="530D9BA6" w14:textId="77777777" w:rsidR="009D74DA" w:rsidRDefault="009D74DA" w:rsidP="009D74DA">
      <w:pPr>
        <w:rPr>
          <w:b/>
        </w:rPr>
      </w:pPr>
      <w:r>
        <w:rPr>
          <w:b/>
        </w:rPr>
        <w:t>ARTICLE IV:</w:t>
      </w:r>
      <w:r>
        <w:rPr>
          <w:b/>
        </w:rPr>
        <w:tab/>
        <w:t>MEMBERSHIP</w:t>
      </w:r>
    </w:p>
    <w:p w14:paraId="4C190CE4" w14:textId="77777777" w:rsidR="009D74DA" w:rsidRDefault="009D74DA" w:rsidP="009D74DA">
      <w:pPr>
        <w:rPr>
          <w:b/>
        </w:rPr>
      </w:pPr>
      <w:r>
        <w:rPr>
          <w:b/>
        </w:rPr>
        <w:t>ARTICLE V:</w:t>
      </w:r>
      <w:r>
        <w:rPr>
          <w:b/>
        </w:rPr>
        <w:tab/>
      </w:r>
      <w:r>
        <w:rPr>
          <w:b/>
        </w:rPr>
        <w:tab/>
        <w:t>OFFICER-ELECTION, APPOINTMENTS, AND DUTIES</w:t>
      </w:r>
    </w:p>
    <w:p w14:paraId="78105BA5" w14:textId="77777777" w:rsidR="009D74DA" w:rsidRPr="00114F46" w:rsidRDefault="009D74DA" w:rsidP="009D74DA">
      <w:pPr>
        <w:rPr>
          <w:b/>
        </w:rPr>
      </w:pPr>
      <w:r>
        <w:rPr>
          <w:b/>
        </w:rPr>
        <w:t xml:space="preserve">ARTICLE </w:t>
      </w:r>
      <w:r w:rsidRPr="00114F46">
        <w:rPr>
          <w:b/>
        </w:rPr>
        <w:t>VI:</w:t>
      </w:r>
      <w:r w:rsidRPr="00114F46">
        <w:rPr>
          <w:b/>
        </w:rPr>
        <w:tab/>
        <w:t>EXECUTIVE DIRECTOR</w:t>
      </w:r>
    </w:p>
    <w:p w14:paraId="2698BA76" w14:textId="77777777" w:rsidR="009D74DA" w:rsidRPr="00114F46" w:rsidRDefault="009D74DA" w:rsidP="009D74DA">
      <w:pPr>
        <w:rPr>
          <w:b/>
        </w:rPr>
      </w:pPr>
      <w:r w:rsidRPr="00114F46">
        <w:rPr>
          <w:b/>
        </w:rPr>
        <w:t>ARTICLE VII:</w:t>
      </w:r>
      <w:r w:rsidRPr="00114F46">
        <w:rPr>
          <w:b/>
        </w:rPr>
        <w:tab/>
        <w:t>MEETINGS AND CONFERENCES</w:t>
      </w:r>
    </w:p>
    <w:p w14:paraId="4C35FB89" w14:textId="77777777" w:rsidR="009D74DA" w:rsidRPr="00114F46" w:rsidRDefault="009D74DA" w:rsidP="009D74DA">
      <w:pPr>
        <w:rPr>
          <w:b/>
        </w:rPr>
      </w:pPr>
      <w:r w:rsidRPr="00114F46">
        <w:rPr>
          <w:b/>
        </w:rPr>
        <w:t>ARTICLE VIII:</w:t>
      </w:r>
      <w:r w:rsidRPr="00114F46">
        <w:rPr>
          <w:b/>
        </w:rPr>
        <w:tab/>
        <w:t>COMMITTEES</w:t>
      </w:r>
    </w:p>
    <w:p w14:paraId="4DFF993A" w14:textId="77777777" w:rsidR="009D74DA" w:rsidRPr="00114F46" w:rsidRDefault="009D74DA" w:rsidP="009D74DA">
      <w:pPr>
        <w:rPr>
          <w:b/>
        </w:rPr>
      </w:pPr>
      <w:r w:rsidRPr="00114F46">
        <w:rPr>
          <w:b/>
        </w:rPr>
        <w:t>ARTICLE IX:</w:t>
      </w:r>
      <w:r w:rsidRPr="00114F46">
        <w:rPr>
          <w:b/>
        </w:rPr>
        <w:tab/>
        <w:t xml:space="preserve">GENERAL PROVISIONS AND DEFINITIONS </w:t>
      </w:r>
    </w:p>
    <w:p w14:paraId="61A61378" w14:textId="77777777" w:rsidR="009D74DA" w:rsidRPr="00114F46" w:rsidRDefault="009D74DA" w:rsidP="009D74DA">
      <w:pPr>
        <w:rPr>
          <w:b/>
        </w:rPr>
      </w:pPr>
      <w:r w:rsidRPr="00114F46">
        <w:rPr>
          <w:b/>
        </w:rPr>
        <w:t>ARTICLE X:</w:t>
      </w:r>
      <w:r w:rsidRPr="00114F46">
        <w:rPr>
          <w:b/>
        </w:rPr>
        <w:tab/>
      </w:r>
      <w:r w:rsidRPr="00114F46">
        <w:rPr>
          <w:b/>
        </w:rPr>
        <w:tab/>
        <w:t>RESOLUTIONS</w:t>
      </w:r>
    </w:p>
    <w:p w14:paraId="3B45D4C9" w14:textId="77777777" w:rsidR="009D74DA" w:rsidRPr="00114F46" w:rsidRDefault="009D74DA" w:rsidP="009D74DA">
      <w:pPr>
        <w:rPr>
          <w:b/>
        </w:rPr>
      </w:pPr>
      <w:r w:rsidRPr="00114F46">
        <w:rPr>
          <w:b/>
        </w:rPr>
        <w:t>ARTICLE XI:</w:t>
      </w:r>
      <w:r w:rsidRPr="00114F46">
        <w:rPr>
          <w:b/>
        </w:rPr>
        <w:tab/>
        <w:t>AMENDMENTS TO THE BY-LAWS</w:t>
      </w:r>
    </w:p>
    <w:p w14:paraId="0100F5F8" w14:textId="77777777" w:rsidR="009D74DA" w:rsidRPr="00114F46" w:rsidRDefault="009D74DA" w:rsidP="009D74DA">
      <w:pPr>
        <w:rPr>
          <w:b/>
        </w:rPr>
      </w:pPr>
      <w:r w:rsidRPr="00114F46">
        <w:rPr>
          <w:b/>
        </w:rPr>
        <w:t>ARTICLE XII:</w:t>
      </w:r>
      <w:r w:rsidRPr="00114F46">
        <w:rPr>
          <w:b/>
        </w:rPr>
        <w:tab/>
        <w:t>WAR ON NATIONAL EMERGENCY</w:t>
      </w:r>
    </w:p>
    <w:p w14:paraId="1CE8E17F" w14:textId="77777777" w:rsidR="009D74DA" w:rsidRPr="00114F46" w:rsidRDefault="009D74DA" w:rsidP="009D74DA">
      <w:pPr>
        <w:rPr>
          <w:b/>
        </w:rPr>
      </w:pPr>
      <w:r w:rsidRPr="00114F46">
        <w:rPr>
          <w:b/>
        </w:rPr>
        <w:t>ARTICLE XIII:</w:t>
      </w:r>
      <w:r w:rsidRPr="00114F46">
        <w:rPr>
          <w:b/>
        </w:rPr>
        <w:tab/>
        <w:t>ADOPTION</w:t>
      </w:r>
    </w:p>
    <w:p w14:paraId="2D1F73AB" w14:textId="77777777" w:rsidR="00DB7BA0" w:rsidRPr="00114F46" w:rsidRDefault="00DB7BA0" w:rsidP="00DB7BA0">
      <w:pPr>
        <w:rPr>
          <w:b/>
        </w:rPr>
      </w:pPr>
    </w:p>
    <w:p w14:paraId="2AA544BF" w14:textId="77777777" w:rsidR="009D74DA" w:rsidRDefault="009D74DA" w:rsidP="00DB7BA0">
      <w:pPr>
        <w:rPr>
          <w:b/>
        </w:rPr>
      </w:pPr>
    </w:p>
    <w:p w14:paraId="214B1883" w14:textId="77777777" w:rsidR="00DB7BA0" w:rsidRDefault="00DB7BA0" w:rsidP="00DB7BA0">
      <w:pPr>
        <w:rPr>
          <w:b/>
        </w:rPr>
      </w:pPr>
    </w:p>
    <w:p w14:paraId="58F80F80" w14:textId="77777777" w:rsidR="00DB7BA0" w:rsidRDefault="00DB7BA0" w:rsidP="00DB7BA0">
      <w:pPr>
        <w:rPr>
          <w:b/>
        </w:rPr>
      </w:pPr>
    </w:p>
    <w:p w14:paraId="3F7782A5" w14:textId="77777777" w:rsidR="00DB7BA0" w:rsidRDefault="00DB7BA0" w:rsidP="00DB7BA0">
      <w:pPr>
        <w:rPr>
          <w:b/>
        </w:rPr>
      </w:pPr>
    </w:p>
    <w:p w14:paraId="66DBCDB4" w14:textId="77777777" w:rsidR="00DB7BA0" w:rsidRDefault="00DB7BA0" w:rsidP="00DB7BA0">
      <w:pPr>
        <w:rPr>
          <w:b/>
        </w:rPr>
      </w:pPr>
    </w:p>
    <w:p w14:paraId="196F6376" w14:textId="77777777" w:rsidR="009A6AED" w:rsidRDefault="009A6AED" w:rsidP="00DB7BA0">
      <w:pPr>
        <w:rPr>
          <w:b/>
        </w:rPr>
      </w:pPr>
    </w:p>
    <w:p w14:paraId="61475D03" w14:textId="77777777" w:rsidR="00DB7BA0" w:rsidRDefault="00DB7BA0" w:rsidP="00DB7BA0">
      <w:pPr>
        <w:rPr>
          <w:b/>
        </w:rPr>
      </w:pPr>
    </w:p>
    <w:p w14:paraId="09C8304F" w14:textId="77777777" w:rsidR="00DB7BA0" w:rsidRDefault="00DB7BA0" w:rsidP="00DB7BA0">
      <w:pPr>
        <w:rPr>
          <w:b/>
        </w:rPr>
      </w:pPr>
    </w:p>
    <w:p w14:paraId="5FF1EF9C" w14:textId="77777777" w:rsidR="00DB7BA0" w:rsidRDefault="00DB7BA0" w:rsidP="00DB7BA0">
      <w:pPr>
        <w:rPr>
          <w:b/>
        </w:rPr>
      </w:pPr>
    </w:p>
    <w:p w14:paraId="5F821441" w14:textId="77777777" w:rsidR="00DB7BA0" w:rsidRDefault="00DB7BA0" w:rsidP="00DB7BA0">
      <w:pPr>
        <w:rPr>
          <w:b/>
        </w:rPr>
      </w:pPr>
    </w:p>
    <w:p w14:paraId="1C4FE0A0" w14:textId="77777777" w:rsidR="00DB7BA0" w:rsidRDefault="00DB7BA0" w:rsidP="00DB7BA0">
      <w:pPr>
        <w:rPr>
          <w:b/>
        </w:rPr>
      </w:pPr>
    </w:p>
    <w:p w14:paraId="3F6919E4" w14:textId="77777777" w:rsidR="00DB7BA0" w:rsidRDefault="00DB7BA0" w:rsidP="00DB7BA0">
      <w:pPr>
        <w:rPr>
          <w:b/>
        </w:rPr>
      </w:pPr>
    </w:p>
    <w:p w14:paraId="3E130968" w14:textId="77777777" w:rsidR="00DB7BA0" w:rsidRPr="00A10E00" w:rsidRDefault="00DB7BA0" w:rsidP="00DB7BA0">
      <w:pPr>
        <w:rPr>
          <w:b/>
          <w:sz w:val="20"/>
          <w:szCs w:val="20"/>
        </w:rPr>
      </w:pPr>
      <w:r w:rsidRPr="00A10E00">
        <w:rPr>
          <w:b/>
          <w:sz w:val="20"/>
          <w:szCs w:val="20"/>
        </w:rPr>
        <w:lastRenderedPageBreak/>
        <w:t>ARTICLE I: NAME</w:t>
      </w:r>
    </w:p>
    <w:p w14:paraId="7B5CC2DA" w14:textId="77777777" w:rsidR="00DB7BA0" w:rsidRPr="00A10E00" w:rsidRDefault="00DB7BA0" w:rsidP="00DB7BA0">
      <w:pPr>
        <w:rPr>
          <w:b/>
          <w:sz w:val="20"/>
          <w:szCs w:val="20"/>
        </w:rPr>
      </w:pPr>
    </w:p>
    <w:p w14:paraId="30AC30DD" w14:textId="77777777" w:rsidR="00DB7BA0" w:rsidRDefault="00DB7BA0" w:rsidP="00DB7BA0">
      <w:pPr>
        <w:rPr>
          <w:sz w:val="20"/>
          <w:szCs w:val="20"/>
        </w:rPr>
      </w:pPr>
      <w:r w:rsidRPr="00A10E00">
        <w:rPr>
          <w:sz w:val="20"/>
          <w:szCs w:val="20"/>
        </w:rPr>
        <w:tab/>
      </w:r>
      <w:r w:rsidRPr="00A10E00">
        <w:rPr>
          <w:b/>
          <w:sz w:val="20"/>
          <w:szCs w:val="20"/>
        </w:rPr>
        <w:t>Section 1:</w:t>
      </w:r>
      <w:r w:rsidRPr="00A10E00">
        <w:rPr>
          <w:sz w:val="20"/>
          <w:szCs w:val="20"/>
        </w:rPr>
        <w:t xml:space="preserve"> The name of this Association is “Enlisted Association of the National Guard of Utah,” hereinafter referred to as “EANGUT” or “ASSOCIATION”.</w:t>
      </w:r>
    </w:p>
    <w:p w14:paraId="1851E197" w14:textId="77777777" w:rsidR="006A384D" w:rsidRDefault="006A384D" w:rsidP="00DB7BA0">
      <w:pPr>
        <w:rPr>
          <w:sz w:val="20"/>
          <w:szCs w:val="20"/>
        </w:rPr>
      </w:pPr>
    </w:p>
    <w:p w14:paraId="798E863C" w14:textId="7131A1B9" w:rsidR="006A384D" w:rsidRPr="00A10E00" w:rsidRDefault="006A384D" w:rsidP="006A384D">
      <w:pPr>
        <w:ind w:left="720"/>
        <w:rPr>
          <w:sz w:val="20"/>
          <w:szCs w:val="20"/>
        </w:rPr>
      </w:pPr>
      <w:r w:rsidRPr="00A10E00">
        <w:rPr>
          <w:sz w:val="20"/>
          <w:szCs w:val="20"/>
        </w:rPr>
        <w:t>Definitions. When used in this constitution and By-laws, the following terms shall mean:</w:t>
      </w:r>
    </w:p>
    <w:p w14:paraId="6BC0A3C1" w14:textId="77777777" w:rsidR="006A384D" w:rsidRPr="00A10E00" w:rsidRDefault="006A384D" w:rsidP="006A384D">
      <w:pPr>
        <w:ind w:left="720"/>
        <w:rPr>
          <w:sz w:val="20"/>
          <w:szCs w:val="20"/>
        </w:rPr>
      </w:pPr>
    </w:p>
    <w:p w14:paraId="58571BF9" w14:textId="77777777" w:rsidR="006A384D" w:rsidRPr="00A10E00" w:rsidRDefault="006A384D" w:rsidP="006A384D">
      <w:pPr>
        <w:numPr>
          <w:ilvl w:val="0"/>
          <w:numId w:val="17"/>
        </w:numPr>
        <w:rPr>
          <w:sz w:val="20"/>
          <w:szCs w:val="20"/>
        </w:rPr>
      </w:pPr>
      <w:r w:rsidRPr="00A10E00">
        <w:rPr>
          <w:sz w:val="20"/>
          <w:szCs w:val="20"/>
        </w:rPr>
        <w:t>Utah National Guard: Both Army and Air</w:t>
      </w:r>
    </w:p>
    <w:p w14:paraId="20D8F8D9" w14:textId="77777777" w:rsidR="006A384D" w:rsidRPr="00A10E00" w:rsidRDefault="006A384D" w:rsidP="006A384D">
      <w:pPr>
        <w:numPr>
          <w:ilvl w:val="0"/>
          <w:numId w:val="17"/>
        </w:numPr>
        <w:rPr>
          <w:sz w:val="20"/>
          <w:szCs w:val="20"/>
        </w:rPr>
      </w:pPr>
      <w:r w:rsidRPr="00A10E00">
        <w:rPr>
          <w:sz w:val="20"/>
          <w:szCs w:val="20"/>
        </w:rPr>
        <w:t>Association: The Enlisted Association of the National Guard of Utah.</w:t>
      </w:r>
    </w:p>
    <w:p w14:paraId="3ECF6B0F" w14:textId="77777777" w:rsidR="006A384D" w:rsidRPr="00A10E00" w:rsidRDefault="006A384D" w:rsidP="006A384D">
      <w:pPr>
        <w:numPr>
          <w:ilvl w:val="0"/>
          <w:numId w:val="17"/>
        </w:numPr>
        <w:rPr>
          <w:sz w:val="20"/>
          <w:szCs w:val="20"/>
        </w:rPr>
      </w:pPr>
      <w:r w:rsidRPr="00A10E00">
        <w:rPr>
          <w:sz w:val="20"/>
          <w:szCs w:val="20"/>
        </w:rPr>
        <w:t>National Association: Enlisted Association of the National Guard of the United States.</w:t>
      </w:r>
    </w:p>
    <w:p w14:paraId="364AEA34" w14:textId="77777777" w:rsidR="006A384D" w:rsidRPr="00A10E00" w:rsidRDefault="006A384D" w:rsidP="006A384D">
      <w:pPr>
        <w:numPr>
          <w:ilvl w:val="0"/>
          <w:numId w:val="17"/>
        </w:numPr>
        <w:rPr>
          <w:sz w:val="20"/>
          <w:szCs w:val="20"/>
        </w:rPr>
      </w:pPr>
      <w:r w:rsidRPr="00A10E00">
        <w:rPr>
          <w:sz w:val="20"/>
          <w:szCs w:val="20"/>
        </w:rPr>
        <w:t>“Shall” is used in an imperative sense.</w:t>
      </w:r>
    </w:p>
    <w:p w14:paraId="6A7EA594" w14:textId="77777777" w:rsidR="006A384D" w:rsidRPr="00A10E00" w:rsidRDefault="006A384D" w:rsidP="00DB7BA0">
      <w:pPr>
        <w:rPr>
          <w:sz w:val="20"/>
          <w:szCs w:val="20"/>
        </w:rPr>
      </w:pPr>
    </w:p>
    <w:p w14:paraId="58DB57F0" w14:textId="77777777" w:rsidR="00DB7BA0" w:rsidRPr="00A10E00" w:rsidRDefault="00DB7BA0" w:rsidP="00DB7BA0">
      <w:pPr>
        <w:rPr>
          <w:sz w:val="20"/>
          <w:szCs w:val="20"/>
        </w:rPr>
      </w:pPr>
    </w:p>
    <w:p w14:paraId="71C9813A" w14:textId="77777777" w:rsidR="00DB7BA0" w:rsidRPr="00A10E00" w:rsidRDefault="00DB7BA0" w:rsidP="00DB7BA0">
      <w:pPr>
        <w:rPr>
          <w:b/>
          <w:sz w:val="20"/>
          <w:szCs w:val="20"/>
        </w:rPr>
      </w:pPr>
      <w:r w:rsidRPr="00A10E00">
        <w:rPr>
          <w:b/>
          <w:sz w:val="20"/>
          <w:szCs w:val="20"/>
        </w:rPr>
        <w:t>ARTICLE II: OBJECT</w:t>
      </w:r>
      <w:r w:rsidR="00546C5B" w:rsidRPr="00A10E00">
        <w:rPr>
          <w:b/>
          <w:sz w:val="20"/>
          <w:szCs w:val="20"/>
        </w:rPr>
        <w:t>IVE</w:t>
      </w:r>
    </w:p>
    <w:p w14:paraId="5A6F959D" w14:textId="77777777" w:rsidR="00DB7BA0" w:rsidRPr="00A10E00" w:rsidRDefault="00DB7BA0" w:rsidP="00DB7BA0">
      <w:pPr>
        <w:rPr>
          <w:b/>
          <w:sz w:val="20"/>
          <w:szCs w:val="20"/>
        </w:rPr>
      </w:pPr>
    </w:p>
    <w:p w14:paraId="7A531854" w14:textId="577B1774" w:rsidR="00875E64" w:rsidRPr="0061340C" w:rsidRDefault="00D71F8B" w:rsidP="00AD2E7D">
      <w:pPr>
        <w:pStyle w:val="PlainText"/>
        <w:ind w:left="720"/>
        <w:rPr>
          <w:sz w:val="20"/>
          <w:szCs w:val="20"/>
        </w:rPr>
      </w:pPr>
      <w:r w:rsidRPr="00A10E00">
        <w:rPr>
          <w:rFonts w:ascii="Times New Roman" w:hAnsi="Times New Roman" w:cs="Times New Roman"/>
          <w:b/>
          <w:sz w:val="20"/>
          <w:szCs w:val="20"/>
        </w:rPr>
        <w:t>Section 1</w:t>
      </w:r>
      <w:r w:rsidR="00DB7BA0" w:rsidRPr="00A10E00">
        <w:rPr>
          <w:rFonts w:ascii="Times New Roman" w:hAnsi="Times New Roman" w:cs="Times New Roman"/>
          <w:b/>
          <w:sz w:val="20"/>
          <w:szCs w:val="20"/>
        </w:rPr>
        <w:t>:</w:t>
      </w:r>
      <w:r w:rsidR="00DB7BA0" w:rsidRPr="00A10E00">
        <w:rPr>
          <w:rFonts w:ascii="Times New Roman" w:hAnsi="Times New Roman" w:cs="Times New Roman"/>
          <w:sz w:val="20"/>
          <w:szCs w:val="20"/>
        </w:rPr>
        <w:t xml:space="preserve"> The object</w:t>
      </w:r>
      <w:r w:rsidR="0001274A" w:rsidRPr="00A10E00">
        <w:rPr>
          <w:rFonts w:ascii="Times New Roman" w:hAnsi="Times New Roman" w:cs="Times New Roman"/>
          <w:sz w:val="20"/>
          <w:szCs w:val="20"/>
        </w:rPr>
        <w:t>ive</w:t>
      </w:r>
      <w:r w:rsidR="00DB7BA0" w:rsidRPr="00A10E00">
        <w:rPr>
          <w:rFonts w:ascii="Times New Roman" w:hAnsi="Times New Roman" w:cs="Times New Roman"/>
          <w:sz w:val="20"/>
          <w:szCs w:val="20"/>
        </w:rPr>
        <w:t xml:space="preserve"> of the ASSOCIATION is to promote and advance the status, welfare, and professionalism of the enlisted members of the National Guard of Utah.</w:t>
      </w:r>
      <w:r w:rsidR="00C40CF7" w:rsidRPr="00A10E00">
        <w:rPr>
          <w:rFonts w:ascii="Times New Roman" w:hAnsi="Times New Roman" w:cs="Times New Roman"/>
          <w:sz w:val="20"/>
          <w:szCs w:val="20"/>
        </w:rPr>
        <w:t xml:space="preserve"> </w:t>
      </w:r>
    </w:p>
    <w:p w14:paraId="05CB9882" w14:textId="6822EE35" w:rsidR="00DB7BA0" w:rsidRPr="00A10E00" w:rsidRDefault="00DB7BA0" w:rsidP="00DB7BA0">
      <w:pPr>
        <w:rPr>
          <w:sz w:val="20"/>
          <w:szCs w:val="20"/>
        </w:rPr>
      </w:pPr>
    </w:p>
    <w:p w14:paraId="6EA658FD" w14:textId="77777777" w:rsidR="00D71F8B" w:rsidRPr="00A10E00" w:rsidRDefault="00D71F8B" w:rsidP="00DB7BA0">
      <w:pPr>
        <w:rPr>
          <w:sz w:val="20"/>
          <w:szCs w:val="20"/>
        </w:rPr>
      </w:pPr>
    </w:p>
    <w:p w14:paraId="7EB0D0BA" w14:textId="77777777" w:rsidR="00D71F8B" w:rsidRPr="00A10E00" w:rsidRDefault="00D71F8B" w:rsidP="00DB7BA0">
      <w:pPr>
        <w:rPr>
          <w:b/>
          <w:sz w:val="20"/>
          <w:szCs w:val="20"/>
        </w:rPr>
      </w:pPr>
      <w:r w:rsidRPr="00A10E00">
        <w:rPr>
          <w:b/>
          <w:sz w:val="20"/>
          <w:szCs w:val="20"/>
        </w:rPr>
        <w:t>ARTICLE III: ORGANIZATION</w:t>
      </w:r>
    </w:p>
    <w:p w14:paraId="60446249" w14:textId="77777777" w:rsidR="00D71F8B" w:rsidRPr="00A10E00" w:rsidRDefault="00D71F8B" w:rsidP="00DB7BA0">
      <w:pPr>
        <w:rPr>
          <w:b/>
          <w:sz w:val="20"/>
          <w:szCs w:val="20"/>
        </w:rPr>
      </w:pPr>
      <w:r w:rsidRPr="00A10E00">
        <w:rPr>
          <w:b/>
          <w:sz w:val="20"/>
          <w:szCs w:val="20"/>
        </w:rPr>
        <w:tab/>
      </w:r>
    </w:p>
    <w:p w14:paraId="3A7B67F5" w14:textId="0DDAC8CD" w:rsidR="00D71F8B" w:rsidRPr="00A10E00" w:rsidRDefault="00D71F8B" w:rsidP="00E97E84">
      <w:pPr>
        <w:ind w:left="720"/>
        <w:rPr>
          <w:sz w:val="20"/>
          <w:szCs w:val="20"/>
        </w:rPr>
      </w:pPr>
      <w:r w:rsidRPr="00A10E00">
        <w:rPr>
          <w:b/>
          <w:sz w:val="20"/>
          <w:szCs w:val="20"/>
        </w:rPr>
        <w:t>Section 1:</w:t>
      </w:r>
      <w:r w:rsidRPr="00A10E00">
        <w:rPr>
          <w:sz w:val="20"/>
          <w:szCs w:val="20"/>
        </w:rPr>
        <w:t xml:space="preserve"> </w:t>
      </w:r>
      <w:r w:rsidR="00C87DAD" w:rsidRPr="00323A1B">
        <w:rPr>
          <w:sz w:val="20"/>
          <w:szCs w:val="20"/>
          <w:u w:val="single"/>
        </w:rPr>
        <w:t>When necessary</w:t>
      </w:r>
      <w:r w:rsidR="00C87DAD">
        <w:rPr>
          <w:sz w:val="20"/>
          <w:szCs w:val="20"/>
        </w:rPr>
        <w:t xml:space="preserve">, </w:t>
      </w:r>
      <w:r w:rsidR="005D22F6">
        <w:rPr>
          <w:sz w:val="20"/>
          <w:szCs w:val="20"/>
        </w:rPr>
        <w:t>EANGUT</w:t>
      </w:r>
      <w:r w:rsidRPr="00A10E00">
        <w:rPr>
          <w:sz w:val="20"/>
          <w:szCs w:val="20"/>
        </w:rPr>
        <w:t xml:space="preserve"> </w:t>
      </w:r>
      <w:r w:rsidR="00C87DAD" w:rsidRPr="00323A1B">
        <w:rPr>
          <w:sz w:val="20"/>
          <w:szCs w:val="20"/>
        </w:rPr>
        <w:t>shall</w:t>
      </w:r>
      <w:r w:rsidRPr="00323A1B">
        <w:rPr>
          <w:sz w:val="20"/>
          <w:szCs w:val="20"/>
        </w:rPr>
        <w:t xml:space="preserve"> </w:t>
      </w:r>
      <w:r w:rsidRPr="00A10E00">
        <w:rPr>
          <w:sz w:val="20"/>
          <w:szCs w:val="20"/>
        </w:rPr>
        <w:t>be organized with State Officers and Committees (outlined in Article III and V, respectively) into seven areas according to the following plan:</w:t>
      </w:r>
    </w:p>
    <w:p w14:paraId="2B4FE8E3" w14:textId="77777777" w:rsidR="00D71F8B" w:rsidRPr="00A10E00" w:rsidRDefault="00D71F8B" w:rsidP="00DB7BA0">
      <w:pPr>
        <w:rPr>
          <w:sz w:val="20"/>
          <w:szCs w:val="20"/>
        </w:rPr>
      </w:pPr>
    </w:p>
    <w:p w14:paraId="33A61FDC" w14:textId="77777777" w:rsidR="00D71F8B" w:rsidRPr="00A10E00" w:rsidRDefault="00D71F8B" w:rsidP="00C97325">
      <w:pPr>
        <w:ind w:firstLine="720"/>
        <w:rPr>
          <w:sz w:val="20"/>
          <w:szCs w:val="20"/>
        </w:rPr>
      </w:pPr>
      <w:r w:rsidRPr="00A10E00">
        <w:rPr>
          <w:b/>
          <w:sz w:val="20"/>
          <w:szCs w:val="20"/>
        </w:rPr>
        <w:t xml:space="preserve">AREA 1: </w:t>
      </w:r>
      <w:r w:rsidRPr="00A10E00">
        <w:rPr>
          <w:sz w:val="20"/>
          <w:szCs w:val="20"/>
        </w:rPr>
        <w:t>All Artillery Command Units</w:t>
      </w:r>
    </w:p>
    <w:p w14:paraId="07211B22" w14:textId="77777777" w:rsidR="00D71F8B" w:rsidRPr="00A10E00" w:rsidRDefault="00D71F8B" w:rsidP="00C97325">
      <w:pPr>
        <w:ind w:left="720"/>
        <w:rPr>
          <w:sz w:val="20"/>
          <w:szCs w:val="20"/>
        </w:rPr>
      </w:pPr>
      <w:r w:rsidRPr="00A10E00">
        <w:rPr>
          <w:b/>
          <w:sz w:val="20"/>
          <w:szCs w:val="20"/>
        </w:rPr>
        <w:t xml:space="preserve">AREA 2: </w:t>
      </w:r>
      <w:r w:rsidRPr="00A10E00">
        <w:rPr>
          <w:sz w:val="20"/>
          <w:szCs w:val="20"/>
        </w:rPr>
        <w:t>Joint Force Headquarters, Army Garrison Command, Troop Command Units and Headquarters, 640</w:t>
      </w:r>
      <w:r w:rsidRPr="00A10E00">
        <w:rPr>
          <w:sz w:val="20"/>
          <w:szCs w:val="20"/>
          <w:vertAlign w:val="superscript"/>
        </w:rPr>
        <w:t>th</w:t>
      </w:r>
      <w:r w:rsidRPr="00A10E00">
        <w:rPr>
          <w:sz w:val="20"/>
          <w:szCs w:val="20"/>
        </w:rPr>
        <w:t xml:space="preserve"> Regiment (RTI), and Recruiting Command.</w:t>
      </w:r>
    </w:p>
    <w:p w14:paraId="1C1AA386" w14:textId="77777777" w:rsidR="00D71F8B" w:rsidRPr="00A10E00" w:rsidRDefault="00D71F8B" w:rsidP="00C97325">
      <w:pPr>
        <w:ind w:firstLine="720"/>
        <w:rPr>
          <w:sz w:val="20"/>
          <w:szCs w:val="20"/>
        </w:rPr>
      </w:pPr>
      <w:r w:rsidRPr="00A10E00">
        <w:rPr>
          <w:b/>
          <w:sz w:val="20"/>
          <w:szCs w:val="20"/>
        </w:rPr>
        <w:t>AREA 3:</w:t>
      </w:r>
      <w:r w:rsidRPr="00A10E00">
        <w:rPr>
          <w:sz w:val="20"/>
          <w:szCs w:val="20"/>
        </w:rPr>
        <w:t xml:space="preserve"> All Military Intelligence Command Units.</w:t>
      </w:r>
    </w:p>
    <w:p w14:paraId="44FFF9B0" w14:textId="77777777" w:rsidR="00D71F8B" w:rsidRPr="00A10E00" w:rsidRDefault="00D71F8B" w:rsidP="00C97325">
      <w:pPr>
        <w:ind w:firstLine="720"/>
        <w:rPr>
          <w:sz w:val="20"/>
          <w:szCs w:val="20"/>
        </w:rPr>
      </w:pPr>
      <w:r w:rsidRPr="00A10E00">
        <w:rPr>
          <w:b/>
          <w:sz w:val="20"/>
          <w:szCs w:val="20"/>
        </w:rPr>
        <w:t xml:space="preserve">AREA 4: </w:t>
      </w:r>
      <w:r w:rsidRPr="00A10E00">
        <w:rPr>
          <w:sz w:val="20"/>
          <w:szCs w:val="20"/>
        </w:rPr>
        <w:t>All Engineer Command Units.</w:t>
      </w:r>
    </w:p>
    <w:p w14:paraId="2B1A9CA5" w14:textId="77777777" w:rsidR="00D71F8B" w:rsidRPr="00A10E00" w:rsidRDefault="00D71F8B" w:rsidP="00C97325">
      <w:pPr>
        <w:ind w:firstLine="720"/>
        <w:rPr>
          <w:sz w:val="20"/>
          <w:szCs w:val="20"/>
        </w:rPr>
      </w:pPr>
      <w:r w:rsidRPr="00A10E00">
        <w:rPr>
          <w:b/>
          <w:sz w:val="20"/>
          <w:szCs w:val="20"/>
        </w:rPr>
        <w:t xml:space="preserve">AREA 5: </w:t>
      </w:r>
      <w:r w:rsidRPr="00A10E00">
        <w:rPr>
          <w:sz w:val="20"/>
          <w:szCs w:val="20"/>
        </w:rPr>
        <w:t>All Special Forces Command Units.</w:t>
      </w:r>
    </w:p>
    <w:p w14:paraId="36F83943" w14:textId="063A8318" w:rsidR="00D71F8B" w:rsidRPr="00A10E00" w:rsidRDefault="00D71F8B" w:rsidP="00C97325">
      <w:pPr>
        <w:ind w:firstLine="720"/>
        <w:rPr>
          <w:sz w:val="20"/>
          <w:szCs w:val="20"/>
        </w:rPr>
      </w:pPr>
      <w:r w:rsidRPr="00A10E00">
        <w:rPr>
          <w:b/>
          <w:sz w:val="20"/>
          <w:szCs w:val="20"/>
        </w:rPr>
        <w:t xml:space="preserve">AREA 6: </w:t>
      </w:r>
      <w:r w:rsidR="00AD2E7D" w:rsidRPr="00A10E00">
        <w:rPr>
          <w:sz w:val="20"/>
          <w:szCs w:val="20"/>
        </w:rPr>
        <w:t>All Army Aviation Units</w:t>
      </w:r>
      <w:r w:rsidR="00AD2E7D">
        <w:rPr>
          <w:sz w:val="20"/>
          <w:szCs w:val="20"/>
        </w:rPr>
        <w:t>.</w:t>
      </w:r>
    </w:p>
    <w:p w14:paraId="6BB99894" w14:textId="5402F7B8" w:rsidR="00D71F8B" w:rsidRPr="00A10E00" w:rsidRDefault="00D71F8B" w:rsidP="00C97325">
      <w:pPr>
        <w:ind w:firstLine="720"/>
        <w:rPr>
          <w:sz w:val="20"/>
          <w:szCs w:val="20"/>
        </w:rPr>
      </w:pPr>
      <w:r w:rsidRPr="00A10E00">
        <w:rPr>
          <w:b/>
          <w:sz w:val="20"/>
          <w:szCs w:val="20"/>
        </w:rPr>
        <w:t xml:space="preserve">AREA 7: </w:t>
      </w:r>
      <w:r w:rsidR="00AD2E7D" w:rsidRPr="00A10E00">
        <w:rPr>
          <w:sz w:val="20"/>
          <w:szCs w:val="20"/>
        </w:rPr>
        <w:t>Air National Guard.</w:t>
      </w:r>
    </w:p>
    <w:p w14:paraId="4A1F4C6B" w14:textId="77777777" w:rsidR="00D71F8B" w:rsidRPr="00A10E00" w:rsidRDefault="00D71F8B" w:rsidP="00DB7BA0">
      <w:pPr>
        <w:rPr>
          <w:sz w:val="20"/>
          <w:szCs w:val="20"/>
        </w:rPr>
      </w:pPr>
    </w:p>
    <w:p w14:paraId="2DC37904" w14:textId="38FE7618" w:rsidR="00D71F8B" w:rsidRPr="00A10E00" w:rsidRDefault="00D71F8B" w:rsidP="00E97E84">
      <w:pPr>
        <w:ind w:left="720"/>
        <w:rPr>
          <w:sz w:val="20"/>
          <w:szCs w:val="20"/>
        </w:rPr>
      </w:pPr>
      <w:r w:rsidRPr="00A10E00">
        <w:rPr>
          <w:b/>
          <w:sz w:val="20"/>
          <w:szCs w:val="20"/>
        </w:rPr>
        <w:t>Section 2:</w:t>
      </w:r>
      <w:r w:rsidR="006863D0">
        <w:rPr>
          <w:bCs/>
          <w:sz w:val="20"/>
          <w:szCs w:val="20"/>
        </w:rPr>
        <w:t xml:space="preserve"> </w:t>
      </w:r>
      <w:r w:rsidR="006863D0">
        <w:rPr>
          <w:sz w:val="20"/>
          <w:szCs w:val="20"/>
        </w:rPr>
        <w:t xml:space="preserve">Large membership numbers, large projects or large conferences could necessitate the division into Areas. </w:t>
      </w:r>
      <w:r w:rsidR="006863D0">
        <w:rPr>
          <w:bCs/>
          <w:sz w:val="20"/>
          <w:szCs w:val="20"/>
        </w:rPr>
        <w:t>If the decision is made</w:t>
      </w:r>
      <w:r w:rsidR="00251939">
        <w:rPr>
          <w:bCs/>
          <w:sz w:val="20"/>
          <w:szCs w:val="20"/>
        </w:rPr>
        <w:t xml:space="preserve"> by the Executive Co</w:t>
      </w:r>
      <w:r w:rsidR="007A2BC0">
        <w:rPr>
          <w:bCs/>
          <w:sz w:val="20"/>
          <w:szCs w:val="20"/>
        </w:rPr>
        <w:t>uncil</w:t>
      </w:r>
      <w:r w:rsidR="006863D0">
        <w:rPr>
          <w:bCs/>
          <w:sz w:val="20"/>
          <w:szCs w:val="20"/>
        </w:rPr>
        <w:t xml:space="preserve"> to divide EANGUT into areas, </w:t>
      </w:r>
      <w:r w:rsidRPr="00A10E00">
        <w:rPr>
          <w:sz w:val="20"/>
          <w:szCs w:val="20"/>
        </w:rPr>
        <w:t>Area President/Officers will be elected by majority vote of</w:t>
      </w:r>
      <w:r w:rsidR="00C61FC6" w:rsidRPr="00A10E00">
        <w:rPr>
          <w:sz w:val="20"/>
          <w:szCs w:val="20"/>
        </w:rPr>
        <w:t xml:space="preserve"> </w:t>
      </w:r>
      <w:r w:rsidRPr="00A10E00">
        <w:rPr>
          <w:sz w:val="20"/>
          <w:szCs w:val="20"/>
        </w:rPr>
        <w:t>members</w:t>
      </w:r>
      <w:r w:rsidR="00C61FC6" w:rsidRPr="00A10E00">
        <w:rPr>
          <w:sz w:val="20"/>
          <w:szCs w:val="20"/>
        </w:rPr>
        <w:t xml:space="preserve"> at large</w:t>
      </w:r>
      <w:r w:rsidRPr="00A10E00">
        <w:rPr>
          <w:sz w:val="20"/>
          <w:szCs w:val="20"/>
        </w:rPr>
        <w:t xml:space="preserve"> </w:t>
      </w:r>
      <w:r w:rsidR="004A3E77" w:rsidRPr="00A10E00">
        <w:rPr>
          <w:sz w:val="20"/>
          <w:szCs w:val="20"/>
        </w:rPr>
        <w:t xml:space="preserve">who are </w:t>
      </w:r>
      <w:r w:rsidRPr="00A10E00">
        <w:rPr>
          <w:sz w:val="20"/>
          <w:szCs w:val="20"/>
        </w:rPr>
        <w:t>present.</w:t>
      </w:r>
      <w:r w:rsidR="006863D0">
        <w:rPr>
          <w:sz w:val="20"/>
          <w:szCs w:val="20"/>
        </w:rPr>
        <w:t xml:space="preserve"> </w:t>
      </w:r>
    </w:p>
    <w:p w14:paraId="3F06679E" w14:textId="77777777" w:rsidR="00D71F8B" w:rsidRPr="00A10E00" w:rsidRDefault="00D71F8B" w:rsidP="00DB7BA0">
      <w:pPr>
        <w:rPr>
          <w:sz w:val="20"/>
          <w:szCs w:val="20"/>
        </w:rPr>
      </w:pPr>
    </w:p>
    <w:p w14:paraId="73C1F814" w14:textId="77777777" w:rsidR="00D71F8B" w:rsidRPr="00A10E00" w:rsidRDefault="00D71F8B" w:rsidP="00DB7BA0">
      <w:pPr>
        <w:rPr>
          <w:sz w:val="20"/>
          <w:szCs w:val="20"/>
        </w:rPr>
      </w:pPr>
      <w:r w:rsidRPr="00A10E00">
        <w:rPr>
          <w:sz w:val="20"/>
          <w:szCs w:val="20"/>
        </w:rPr>
        <w:tab/>
      </w:r>
      <w:r w:rsidRPr="00A10E00">
        <w:rPr>
          <w:b/>
          <w:sz w:val="20"/>
          <w:szCs w:val="20"/>
        </w:rPr>
        <w:t>Section 3:</w:t>
      </w:r>
      <w:r w:rsidRPr="00A10E00">
        <w:rPr>
          <w:sz w:val="20"/>
          <w:szCs w:val="20"/>
        </w:rPr>
        <w:t xml:space="preserve"> All areas will abide by the Constitution and By-Laws of EANGUT.</w:t>
      </w:r>
    </w:p>
    <w:p w14:paraId="735715BE" w14:textId="77777777" w:rsidR="00347289" w:rsidRPr="00A10E00" w:rsidRDefault="00347289" w:rsidP="00DB7BA0">
      <w:pPr>
        <w:rPr>
          <w:sz w:val="20"/>
          <w:szCs w:val="20"/>
        </w:rPr>
      </w:pPr>
    </w:p>
    <w:p w14:paraId="6EEA0B3D" w14:textId="0E703F72" w:rsidR="00347289" w:rsidRPr="00A10E00" w:rsidRDefault="6DEC7D97" w:rsidP="00E97E84">
      <w:pPr>
        <w:ind w:left="720"/>
        <w:rPr>
          <w:sz w:val="20"/>
          <w:szCs w:val="20"/>
        </w:rPr>
      </w:pPr>
      <w:r w:rsidRPr="3A66BAB3">
        <w:rPr>
          <w:b/>
          <w:bCs/>
          <w:sz w:val="20"/>
          <w:szCs w:val="20"/>
        </w:rPr>
        <w:t xml:space="preserve">Section 4: </w:t>
      </w:r>
      <w:r w:rsidRPr="3A66BAB3">
        <w:rPr>
          <w:sz w:val="20"/>
          <w:szCs w:val="20"/>
        </w:rPr>
        <w:t xml:space="preserve">Should an </w:t>
      </w:r>
      <w:r w:rsidR="426D7C13" w:rsidRPr="3A66BAB3">
        <w:rPr>
          <w:sz w:val="20"/>
          <w:szCs w:val="20"/>
        </w:rPr>
        <w:t>area</w:t>
      </w:r>
      <w:r w:rsidR="58107A5E" w:rsidRPr="3A66BAB3">
        <w:rPr>
          <w:sz w:val="20"/>
          <w:szCs w:val="20"/>
        </w:rPr>
        <w:t xml:space="preserve"> </w:t>
      </w:r>
      <w:r w:rsidR="2DE1A47B" w:rsidRPr="3A66BAB3">
        <w:rPr>
          <w:sz w:val="20"/>
          <w:szCs w:val="20"/>
        </w:rPr>
        <w:t>not have any members present;</w:t>
      </w:r>
      <w:r w:rsidRPr="3A66BAB3">
        <w:rPr>
          <w:sz w:val="20"/>
          <w:szCs w:val="20"/>
        </w:rPr>
        <w:t xml:space="preserve"> business will continue as usual minus the</w:t>
      </w:r>
      <w:r w:rsidR="7F860934" w:rsidRPr="3A66BAB3">
        <w:rPr>
          <w:sz w:val="20"/>
          <w:szCs w:val="20"/>
        </w:rPr>
        <w:t xml:space="preserve"> area with no </w:t>
      </w:r>
      <w:r w:rsidR="33A4FB41" w:rsidRPr="3A66BAB3">
        <w:rPr>
          <w:sz w:val="20"/>
          <w:szCs w:val="20"/>
        </w:rPr>
        <w:t>member in attendance.</w:t>
      </w:r>
    </w:p>
    <w:p w14:paraId="23BE0EAF" w14:textId="77777777" w:rsidR="00D71F8B" w:rsidRPr="00A10E00" w:rsidRDefault="00D71F8B" w:rsidP="00DB7BA0">
      <w:pPr>
        <w:rPr>
          <w:sz w:val="20"/>
          <w:szCs w:val="20"/>
        </w:rPr>
      </w:pPr>
    </w:p>
    <w:p w14:paraId="4D461C3A" w14:textId="77777777" w:rsidR="00D71F8B" w:rsidRPr="00A10E00" w:rsidRDefault="00D71F8B" w:rsidP="00DB7BA0">
      <w:pPr>
        <w:rPr>
          <w:b/>
          <w:sz w:val="20"/>
          <w:szCs w:val="20"/>
        </w:rPr>
      </w:pPr>
      <w:r w:rsidRPr="00A10E00">
        <w:rPr>
          <w:b/>
          <w:sz w:val="20"/>
          <w:szCs w:val="20"/>
        </w:rPr>
        <w:t>ARTICLE IV: MEMBERSHIP</w:t>
      </w:r>
    </w:p>
    <w:p w14:paraId="15B5AFF2" w14:textId="77777777" w:rsidR="00D71F8B" w:rsidRPr="00A10E00" w:rsidRDefault="00D71F8B" w:rsidP="00DB7BA0">
      <w:pPr>
        <w:rPr>
          <w:b/>
          <w:sz w:val="20"/>
          <w:szCs w:val="20"/>
        </w:rPr>
      </w:pPr>
    </w:p>
    <w:p w14:paraId="762B8657" w14:textId="77777777" w:rsidR="00D71F8B" w:rsidRPr="00A10E00" w:rsidRDefault="00D71F8B" w:rsidP="00DB7BA0">
      <w:pPr>
        <w:rPr>
          <w:sz w:val="20"/>
          <w:szCs w:val="20"/>
        </w:rPr>
      </w:pPr>
      <w:r w:rsidRPr="00A10E00">
        <w:rPr>
          <w:b/>
          <w:sz w:val="20"/>
          <w:szCs w:val="20"/>
        </w:rPr>
        <w:tab/>
        <w:t xml:space="preserve">Section 1: </w:t>
      </w:r>
      <w:r w:rsidRPr="00A10E00">
        <w:rPr>
          <w:sz w:val="20"/>
          <w:szCs w:val="20"/>
        </w:rPr>
        <w:t>Classes of Active Membership in the ASSOCIATION are:</w:t>
      </w:r>
    </w:p>
    <w:p w14:paraId="7ECDB6FB" w14:textId="63F9459A" w:rsidR="00D71F8B" w:rsidRPr="00571961" w:rsidRDefault="00D71F8B" w:rsidP="00571961">
      <w:pPr>
        <w:pStyle w:val="ListParagraph"/>
        <w:numPr>
          <w:ilvl w:val="0"/>
          <w:numId w:val="26"/>
        </w:numPr>
        <w:rPr>
          <w:sz w:val="20"/>
          <w:szCs w:val="20"/>
        </w:rPr>
      </w:pPr>
      <w:r w:rsidRPr="00571961">
        <w:rPr>
          <w:sz w:val="20"/>
          <w:szCs w:val="20"/>
        </w:rPr>
        <w:t>Annual</w:t>
      </w:r>
    </w:p>
    <w:p w14:paraId="2CA31F32" w14:textId="77777777" w:rsidR="00571961" w:rsidRDefault="00D71F8B" w:rsidP="00DB7BA0">
      <w:pPr>
        <w:pStyle w:val="ListParagraph"/>
        <w:numPr>
          <w:ilvl w:val="0"/>
          <w:numId w:val="26"/>
        </w:numPr>
        <w:rPr>
          <w:sz w:val="20"/>
          <w:szCs w:val="20"/>
        </w:rPr>
      </w:pPr>
      <w:r w:rsidRPr="00571961">
        <w:rPr>
          <w:sz w:val="20"/>
          <w:szCs w:val="20"/>
        </w:rPr>
        <w:t>Life</w:t>
      </w:r>
      <w:r w:rsidR="008C2FE0" w:rsidRPr="00571961">
        <w:rPr>
          <w:sz w:val="20"/>
          <w:szCs w:val="20"/>
        </w:rPr>
        <w:t>t</w:t>
      </w:r>
      <w:r w:rsidR="00D0212F" w:rsidRPr="00571961">
        <w:rPr>
          <w:sz w:val="20"/>
          <w:szCs w:val="20"/>
        </w:rPr>
        <w:t>i</w:t>
      </w:r>
      <w:r w:rsidR="008C2FE0" w:rsidRPr="00571961">
        <w:rPr>
          <w:sz w:val="20"/>
          <w:szCs w:val="20"/>
        </w:rPr>
        <w:t>me</w:t>
      </w:r>
    </w:p>
    <w:p w14:paraId="5877A233" w14:textId="77777777" w:rsidR="00571961" w:rsidRDefault="00D71F8B" w:rsidP="00DB7BA0">
      <w:pPr>
        <w:pStyle w:val="ListParagraph"/>
        <w:numPr>
          <w:ilvl w:val="0"/>
          <w:numId w:val="26"/>
        </w:numPr>
        <w:rPr>
          <w:sz w:val="20"/>
          <w:szCs w:val="20"/>
        </w:rPr>
      </w:pPr>
      <w:r w:rsidRPr="00571961">
        <w:rPr>
          <w:sz w:val="20"/>
          <w:szCs w:val="20"/>
        </w:rPr>
        <w:t>Associate</w:t>
      </w:r>
    </w:p>
    <w:p w14:paraId="59F8D086" w14:textId="152F73BC" w:rsidR="00D71F8B" w:rsidRPr="00571961" w:rsidRDefault="00D71F8B" w:rsidP="00DB7BA0">
      <w:pPr>
        <w:pStyle w:val="ListParagraph"/>
        <w:numPr>
          <w:ilvl w:val="0"/>
          <w:numId w:val="26"/>
        </w:numPr>
        <w:rPr>
          <w:sz w:val="20"/>
          <w:szCs w:val="20"/>
        </w:rPr>
      </w:pPr>
      <w:r w:rsidRPr="00571961">
        <w:rPr>
          <w:sz w:val="20"/>
          <w:szCs w:val="20"/>
        </w:rPr>
        <w:t>Corporate</w:t>
      </w:r>
    </w:p>
    <w:p w14:paraId="396493E0" w14:textId="77777777" w:rsidR="00D71F8B" w:rsidRPr="00A10E00" w:rsidRDefault="00D71F8B" w:rsidP="00DB7BA0">
      <w:pPr>
        <w:rPr>
          <w:sz w:val="20"/>
          <w:szCs w:val="20"/>
        </w:rPr>
      </w:pPr>
    </w:p>
    <w:p w14:paraId="6289C121" w14:textId="77777777" w:rsidR="00D71F8B" w:rsidRPr="00A10E00" w:rsidRDefault="00D71F8B" w:rsidP="00DB7BA0">
      <w:pPr>
        <w:rPr>
          <w:sz w:val="20"/>
          <w:szCs w:val="20"/>
        </w:rPr>
      </w:pPr>
      <w:r w:rsidRPr="00A10E00">
        <w:rPr>
          <w:sz w:val="20"/>
          <w:szCs w:val="20"/>
        </w:rPr>
        <w:tab/>
      </w:r>
      <w:r w:rsidRPr="00A10E00">
        <w:rPr>
          <w:b/>
          <w:sz w:val="20"/>
          <w:szCs w:val="20"/>
        </w:rPr>
        <w:t xml:space="preserve">Section 2: </w:t>
      </w:r>
      <w:r w:rsidRPr="00A10E00">
        <w:rPr>
          <w:sz w:val="20"/>
          <w:szCs w:val="20"/>
        </w:rPr>
        <w:t>Qualifications and Requirements for the Membership Classes are:</w:t>
      </w:r>
    </w:p>
    <w:p w14:paraId="15256599" w14:textId="77777777" w:rsidR="00A73CEF" w:rsidRPr="00A73CEF" w:rsidRDefault="00A73CEF" w:rsidP="00A73CEF">
      <w:pPr>
        <w:pStyle w:val="ListParagraph"/>
        <w:numPr>
          <w:ilvl w:val="0"/>
          <w:numId w:val="26"/>
        </w:numPr>
        <w:rPr>
          <w:sz w:val="20"/>
          <w:szCs w:val="20"/>
        </w:rPr>
      </w:pPr>
      <w:r w:rsidRPr="00A73CEF">
        <w:rPr>
          <w:b/>
          <w:bCs/>
          <w:sz w:val="20"/>
          <w:szCs w:val="20"/>
        </w:rPr>
        <w:t>Annual</w:t>
      </w:r>
      <w:r w:rsidRPr="00A73CEF">
        <w:rPr>
          <w:sz w:val="20"/>
          <w:szCs w:val="20"/>
        </w:rPr>
        <w:t>: All enlisted personnel who are members of a recognized unit in the Utah National Guard, currently serving, honorably separated or retired, are eligible for annual membership.</w:t>
      </w:r>
    </w:p>
    <w:p w14:paraId="5676E071" w14:textId="46D4EC0F" w:rsidR="00835A1E" w:rsidRPr="00095143" w:rsidRDefault="00835A1E" w:rsidP="00095143">
      <w:pPr>
        <w:pStyle w:val="ListParagraph"/>
        <w:numPr>
          <w:ilvl w:val="0"/>
          <w:numId w:val="26"/>
        </w:numPr>
        <w:rPr>
          <w:sz w:val="20"/>
          <w:szCs w:val="20"/>
        </w:rPr>
      </w:pPr>
      <w:r w:rsidRPr="767CCA1C">
        <w:rPr>
          <w:b/>
          <w:bCs/>
          <w:sz w:val="20"/>
          <w:szCs w:val="20"/>
        </w:rPr>
        <w:lastRenderedPageBreak/>
        <w:t>Lif</w:t>
      </w:r>
      <w:r w:rsidR="00901CB0" w:rsidRPr="767CCA1C">
        <w:rPr>
          <w:b/>
          <w:bCs/>
          <w:sz w:val="20"/>
          <w:szCs w:val="20"/>
        </w:rPr>
        <w:t>etim</w:t>
      </w:r>
      <w:r w:rsidRPr="767CCA1C">
        <w:rPr>
          <w:b/>
          <w:bCs/>
          <w:sz w:val="20"/>
          <w:szCs w:val="20"/>
        </w:rPr>
        <w:t>e</w:t>
      </w:r>
      <w:r w:rsidRPr="767CCA1C">
        <w:rPr>
          <w:sz w:val="20"/>
          <w:szCs w:val="20"/>
        </w:rPr>
        <w:t>: Upon application</w:t>
      </w:r>
      <w:r w:rsidR="00DF52CB">
        <w:rPr>
          <w:sz w:val="20"/>
          <w:szCs w:val="20"/>
        </w:rPr>
        <w:t xml:space="preserve">, </w:t>
      </w:r>
      <w:r w:rsidRPr="767CCA1C">
        <w:rPr>
          <w:sz w:val="20"/>
          <w:szCs w:val="20"/>
        </w:rPr>
        <w:t>payment of the prescribed amount</w:t>
      </w:r>
      <w:r w:rsidR="007058E2">
        <w:rPr>
          <w:sz w:val="20"/>
          <w:szCs w:val="20"/>
        </w:rPr>
        <w:t xml:space="preserve"> and approval of the Executive Council of the ASSOCIATION</w:t>
      </w:r>
      <w:r w:rsidR="001265C5">
        <w:rPr>
          <w:sz w:val="20"/>
          <w:szCs w:val="20"/>
        </w:rPr>
        <w:t>,</w:t>
      </w:r>
      <w:r w:rsidRPr="767CCA1C">
        <w:rPr>
          <w:sz w:val="20"/>
          <w:szCs w:val="20"/>
        </w:rPr>
        <w:t xml:space="preserve"> a person who is qualified to be an Annual member may be issued a Life membership. Life Membership will be retained by those individuals who receive warrants or commissions as officers, except that these individuals may not vote or hold office.</w:t>
      </w:r>
    </w:p>
    <w:p w14:paraId="07A76274" w14:textId="1A8F0F26" w:rsidR="00835A1E" w:rsidRPr="00095143" w:rsidRDefault="00835A1E" w:rsidP="00095143">
      <w:pPr>
        <w:pStyle w:val="ListParagraph"/>
        <w:numPr>
          <w:ilvl w:val="0"/>
          <w:numId w:val="26"/>
        </w:numPr>
        <w:rPr>
          <w:sz w:val="20"/>
          <w:szCs w:val="20"/>
        </w:rPr>
      </w:pPr>
      <w:r w:rsidRPr="767CCA1C">
        <w:rPr>
          <w:b/>
          <w:bCs/>
          <w:sz w:val="20"/>
          <w:szCs w:val="20"/>
        </w:rPr>
        <w:t>Associate</w:t>
      </w:r>
      <w:r w:rsidRPr="767CCA1C">
        <w:rPr>
          <w:sz w:val="20"/>
          <w:szCs w:val="20"/>
        </w:rPr>
        <w:t>: Upon application, payment of the prescribed dues, and approval of the Executive Council of EANGUT</w:t>
      </w:r>
      <w:r w:rsidR="00FF5D4B" w:rsidRPr="767CCA1C">
        <w:rPr>
          <w:sz w:val="20"/>
          <w:szCs w:val="20"/>
        </w:rPr>
        <w:t xml:space="preserve"> or the Executive Director</w:t>
      </w:r>
      <w:r w:rsidRPr="767CCA1C">
        <w:rPr>
          <w:sz w:val="20"/>
          <w:szCs w:val="20"/>
        </w:rPr>
        <w:t xml:space="preserve">, a person not otherwise </w:t>
      </w:r>
      <w:r w:rsidR="006B39F2" w:rsidRPr="767CCA1C">
        <w:rPr>
          <w:sz w:val="20"/>
          <w:szCs w:val="20"/>
        </w:rPr>
        <w:t>qualified for membership may be issued an Associate membership. An Associate member may not be an accredited state delegate, hold office or be entitled to vote.</w:t>
      </w:r>
    </w:p>
    <w:p w14:paraId="21158524" w14:textId="7FB9E40F" w:rsidR="006B39F2" w:rsidRPr="00095143" w:rsidRDefault="3DEF73BB" w:rsidP="00095143">
      <w:pPr>
        <w:pStyle w:val="ListParagraph"/>
        <w:numPr>
          <w:ilvl w:val="0"/>
          <w:numId w:val="26"/>
        </w:numPr>
        <w:rPr>
          <w:sz w:val="20"/>
          <w:szCs w:val="20"/>
        </w:rPr>
      </w:pPr>
      <w:r w:rsidRPr="767CCA1C">
        <w:rPr>
          <w:b/>
          <w:bCs/>
          <w:sz w:val="20"/>
          <w:szCs w:val="20"/>
        </w:rPr>
        <w:t>Corporate</w:t>
      </w:r>
      <w:r w:rsidRPr="767CCA1C">
        <w:rPr>
          <w:sz w:val="20"/>
          <w:szCs w:val="20"/>
        </w:rPr>
        <w:t>: Upon application, payment of the prescribed dues, and approval of the Executive Council of EANGUT</w:t>
      </w:r>
      <w:r w:rsidR="379FA721" w:rsidRPr="767CCA1C">
        <w:rPr>
          <w:sz w:val="20"/>
          <w:szCs w:val="20"/>
        </w:rPr>
        <w:t xml:space="preserve"> or the Executive Director</w:t>
      </w:r>
      <w:r w:rsidRPr="767CCA1C">
        <w:rPr>
          <w:sz w:val="20"/>
          <w:szCs w:val="20"/>
        </w:rPr>
        <w:t>, organizations with a common interest in the goals and objectives of EANGUT may join as a corporate member. Corporate members may not be entitled to representation.</w:t>
      </w:r>
    </w:p>
    <w:p w14:paraId="51A172FE" w14:textId="77777777" w:rsidR="006B39F2" w:rsidRPr="00A10E00" w:rsidRDefault="006B39F2" w:rsidP="006B39F2">
      <w:pPr>
        <w:rPr>
          <w:sz w:val="20"/>
          <w:szCs w:val="20"/>
        </w:rPr>
      </w:pPr>
    </w:p>
    <w:p w14:paraId="39C56DF7" w14:textId="77777777" w:rsidR="006B39F2" w:rsidRPr="00A10E00" w:rsidRDefault="006B39F2" w:rsidP="006B39F2">
      <w:pPr>
        <w:rPr>
          <w:sz w:val="20"/>
          <w:szCs w:val="20"/>
        </w:rPr>
      </w:pPr>
      <w:r w:rsidRPr="00A10E00">
        <w:rPr>
          <w:sz w:val="20"/>
          <w:szCs w:val="20"/>
        </w:rPr>
        <w:tab/>
      </w:r>
      <w:r w:rsidR="00F959EE" w:rsidRPr="00A10E00">
        <w:rPr>
          <w:b/>
          <w:sz w:val="20"/>
          <w:szCs w:val="20"/>
        </w:rPr>
        <w:t xml:space="preserve">Section 3: </w:t>
      </w:r>
      <w:r w:rsidR="00F959EE" w:rsidRPr="00A10E00">
        <w:rPr>
          <w:sz w:val="20"/>
          <w:szCs w:val="20"/>
        </w:rPr>
        <w:t>Dues required for membershi</w:t>
      </w:r>
      <w:r w:rsidR="002A6989" w:rsidRPr="00A10E00">
        <w:rPr>
          <w:sz w:val="20"/>
          <w:szCs w:val="20"/>
        </w:rPr>
        <w:t>p in EANGUT effective 1 Jan 2014</w:t>
      </w:r>
      <w:r w:rsidR="00F959EE" w:rsidRPr="00A10E00">
        <w:rPr>
          <w:sz w:val="20"/>
          <w:szCs w:val="20"/>
        </w:rPr>
        <w:t xml:space="preserve"> are as follows:</w:t>
      </w:r>
    </w:p>
    <w:p w14:paraId="66186196" w14:textId="77777777" w:rsidR="00BE1C50" w:rsidRPr="00A10E00" w:rsidRDefault="00BE1C50" w:rsidP="006B39F2">
      <w:pPr>
        <w:rPr>
          <w:sz w:val="20"/>
          <w:szCs w:val="20"/>
        </w:rPr>
      </w:pPr>
    </w:p>
    <w:p w14:paraId="5064B4EC" w14:textId="77777777" w:rsidR="006B39F2" w:rsidRPr="00A10E00" w:rsidRDefault="006B39F2" w:rsidP="00485770">
      <w:pPr>
        <w:numPr>
          <w:ilvl w:val="0"/>
          <w:numId w:val="2"/>
        </w:numPr>
        <w:rPr>
          <w:sz w:val="20"/>
          <w:szCs w:val="20"/>
        </w:rPr>
      </w:pPr>
      <w:r w:rsidRPr="00A10E00">
        <w:rPr>
          <w:sz w:val="20"/>
          <w:szCs w:val="20"/>
        </w:rPr>
        <w:t>Annual</w:t>
      </w:r>
    </w:p>
    <w:p w14:paraId="427D9E1F" w14:textId="77777777" w:rsidR="002A6989" w:rsidRPr="00A10E00" w:rsidRDefault="00E81119" w:rsidP="00485770">
      <w:pPr>
        <w:numPr>
          <w:ilvl w:val="0"/>
          <w:numId w:val="2"/>
        </w:numPr>
        <w:rPr>
          <w:sz w:val="20"/>
          <w:szCs w:val="20"/>
        </w:rPr>
      </w:pPr>
      <w:r w:rsidRPr="00A10E00">
        <w:rPr>
          <w:sz w:val="20"/>
          <w:szCs w:val="20"/>
        </w:rPr>
        <w:t>Lifetime</w:t>
      </w:r>
    </w:p>
    <w:tbl>
      <w:tblPr>
        <w:tblStyle w:val="TableGrid"/>
        <w:tblW w:w="0" w:type="auto"/>
        <w:jc w:val="center"/>
        <w:tblLayout w:type="fixed"/>
        <w:tblLook w:val="04A0" w:firstRow="1" w:lastRow="0" w:firstColumn="1" w:lastColumn="0" w:noHBand="0" w:noVBand="1"/>
      </w:tblPr>
      <w:tblGrid>
        <w:gridCol w:w="3847"/>
        <w:gridCol w:w="3971"/>
      </w:tblGrid>
      <w:tr w:rsidR="006A1461" w:rsidRPr="006A1461" w14:paraId="5277C45D" w14:textId="77777777" w:rsidTr="00DD7BBE">
        <w:trPr>
          <w:trHeight w:val="305"/>
          <w:jc w:val="center"/>
        </w:trPr>
        <w:tc>
          <w:tcPr>
            <w:tcW w:w="3847" w:type="dxa"/>
          </w:tcPr>
          <w:p w14:paraId="6827E3AD" w14:textId="449AF9E8"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 xml:space="preserve">Annual </w:t>
            </w:r>
            <w:r w:rsidR="004538CB" w:rsidRPr="006A1461">
              <w:rPr>
                <w:rFonts w:ascii="Times New Roman" w:hAnsi="Times New Roman" w:cs="Times New Roman"/>
                <w:b/>
                <w:sz w:val="20"/>
              </w:rPr>
              <w:t>Due State &amp; (</w:t>
            </w:r>
            <w:r w:rsidR="0040249F" w:rsidRPr="006A1461">
              <w:rPr>
                <w:rFonts w:ascii="Times New Roman" w:hAnsi="Times New Roman" w:cs="Times New Roman"/>
                <w:b/>
                <w:sz w:val="20"/>
              </w:rPr>
              <w:t>EANGUS</w:t>
            </w:r>
            <w:r w:rsidR="004538CB" w:rsidRPr="006A1461">
              <w:rPr>
                <w:rFonts w:ascii="Times New Roman" w:hAnsi="Times New Roman" w:cs="Times New Roman"/>
                <w:b/>
                <w:sz w:val="20"/>
              </w:rPr>
              <w:t>)</w:t>
            </w:r>
          </w:p>
        </w:tc>
        <w:tc>
          <w:tcPr>
            <w:tcW w:w="3971" w:type="dxa"/>
          </w:tcPr>
          <w:p w14:paraId="5D564A93" w14:textId="44696EF5" w:rsidR="002A6989" w:rsidRPr="006A1461" w:rsidRDefault="002A6989" w:rsidP="00F43D76">
            <w:pPr>
              <w:pStyle w:val="Title"/>
              <w:jc w:val="left"/>
              <w:rPr>
                <w:rFonts w:ascii="Times New Roman" w:hAnsi="Times New Roman" w:cs="Times New Roman"/>
                <w:b/>
                <w:sz w:val="20"/>
                <w:highlight w:val="yellow"/>
              </w:rPr>
            </w:pPr>
            <w:r w:rsidRPr="006A1461">
              <w:rPr>
                <w:rFonts w:ascii="Times New Roman" w:hAnsi="Times New Roman" w:cs="Times New Roman"/>
                <w:b/>
                <w:sz w:val="20"/>
              </w:rPr>
              <w:t>Lifetime</w:t>
            </w:r>
            <w:r w:rsidR="00EC1EF2" w:rsidRPr="006A1461">
              <w:rPr>
                <w:rFonts w:ascii="Times New Roman" w:hAnsi="Times New Roman" w:cs="Times New Roman"/>
                <w:b/>
                <w:sz w:val="20"/>
              </w:rPr>
              <w:t xml:space="preserve"> </w:t>
            </w:r>
            <w:r w:rsidRPr="006A1461">
              <w:rPr>
                <w:rFonts w:ascii="Times New Roman" w:hAnsi="Times New Roman" w:cs="Times New Roman"/>
                <w:b/>
                <w:sz w:val="20"/>
              </w:rPr>
              <w:t>Dues</w:t>
            </w:r>
            <w:r w:rsidR="00EC1EF2" w:rsidRPr="006A1461">
              <w:rPr>
                <w:rFonts w:ascii="Times New Roman" w:hAnsi="Times New Roman" w:cs="Times New Roman"/>
                <w:b/>
                <w:sz w:val="20"/>
              </w:rPr>
              <w:t xml:space="preserve"> State &amp; (</w:t>
            </w:r>
            <w:r w:rsidR="0040249F" w:rsidRPr="006A1461">
              <w:rPr>
                <w:rFonts w:ascii="Times New Roman" w:hAnsi="Times New Roman" w:cs="Times New Roman"/>
                <w:b/>
                <w:sz w:val="20"/>
              </w:rPr>
              <w:t>EANGUS</w:t>
            </w:r>
            <w:r w:rsidR="00EC1EF2" w:rsidRPr="006A1461">
              <w:rPr>
                <w:rFonts w:ascii="Times New Roman" w:hAnsi="Times New Roman" w:cs="Times New Roman"/>
                <w:b/>
                <w:sz w:val="20"/>
              </w:rPr>
              <w:t xml:space="preserve">) </w:t>
            </w:r>
          </w:p>
        </w:tc>
      </w:tr>
      <w:tr w:rsidR="006A1461" w:rsidRPr="006A1461" w14:paraId="089F2EDB" w14:textId="77777777" w:rsidTr="00F43D76">
        <w:trPr>
          <w:jc w:val="center"/>
        </w:trPr>
        <w:tc>
          <w:tcPr>
            <w:tcW w:w="3847" w:type="dxa"/>
          </w:tcPr>
          <w:p w14:paraId="57B51141" w14:textId="773F387F"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Enlisted:     $ 20.00      (1</w:t>
            </w:r>
            <w:r w:rsidR="00442EA3" w:rsidRPr="006A1461">
              <w:rPr>
                <w:rFonts w:ascii="Times New Roman" w:hAnsi="Times New Roman" w:cs="Times New Roman"/>
                <w:b/>
                <w:sz w:val="20"/>
              </w:rPr>
              <w:t>3</w:t>
            </w:r>
            <w:r w:rsidRPr="006A1461">
              <w:rPr>
                <w:rFonts w:ascii="Times New Roman" w:hAnsi="Times New Roman" w:cs="Times New Roman"/>
                <w:b/>
                <w:sz w:val="20"/>
              </w:rPr>
              <w:t>.00)</w:t>
            </w:r>
          </w:p>
        </w:tc>
        <w:tc>
          <w:tcPr>
            <w:tcW w:w="3971" w:type="dxa"/>
          </w:tcPr>
          <w:p w14:paraId="5863D2EA" w14:textId="57628AA3" w:rsidR="002A6989" w:rsidRPr="006A1461" w:rsidRDefault="00FF538B" w:rsidP="00F43D76">
            <w:pPr>
              <w:pStyle w:val="Title"/>
              <w:jc w:val="left"/>
              <w:rPr>
                <w:rFonts w:ascii="Times New Roman" w:hAnsi="Times New Roman" w:cs="Times New Roman"/>
                <w:b/>
                <w:sz w:val="20"/>
              </w:rPr>
            </w:pPr>
            <w:r w:rsidRPr="006A1461">
              <w:rPr>
                <w:rFonts w:ascii="Times New Roman" w:hAnsi="Times New Roman" w:cs="Times New Roman"/>
                <w:b/>
                <w:sz w:val="20"/>
              </w:rPr>
              <w:t xml:space="preserve">Lifetime:         $ </w:t>
            </w:r>
            <w:r w:rsidR="002A6989" w:rsidRPr="006A1461">
              <w:rPr>
                <w:rFonts w:ascii="Times New Roman" w:hAnsi="Times New Roman" w:cs="Times New Roman"/>
                <w:b/>
                <w:sz w:val="20"/>
              </w:rPr>
              <w:t>290.00</w:t>
            </w:r>
            <w:r w:rsidRPr="006A1461">
              <w:rPr>
                <w:rFonts w:ascii="Times New Roman" w:hAnsi="Times New Roman" w:cs="Times New Roman"/>
                <w:b/>
                <w:sz w:val="20"/>
              </w:rPr>
              <w:t xml:space="preserve">  ($1</w:t>
            </w:r>
            <w:r w:rsidR="00442EA3" w:rsidRPr="006A1461">
              <w:rPr>
                <w:rFonts w:ascii="Times New Roman" w:hAnsi="Times New Roman" w:cs="Times New Roman"/>
                <w:b/>
                <w:sz w:val="20"/>
              </w:rPr>
              <w:t>3</w:t>
            </w:r>
            <w:r w:rsidRPr="006A1461">
              <w:rPr>
                <w:rFonts w:ascii="Times New Roman" w:hAnsi="Times New Roman" w:cs="Times New Roman"/>
                <w:b/>
                <w:sz w:val="20"/>
              </w:rPr>
              <w:t>0.00)</w:t>
            </w:r>
          </w:p>
        </w:tc>
      </w:tr>
      <w:tr w:rsidR="002A6989" w:rsidRPr="006A1461" w14:paraId="1594BB9F" w14:textId="77777777" w:rsidTr="00F43D76">
        <w:trPr>
          <w:jc w:val="center"/>
        </w:trPr>
        <w:tc>
          <w:tcPr>
            <w:tcW w:w="3847" w:type="dxa"/>
          </w:tcPr>
          <w:p w14:paraId="5DD544D9" w14:textId="5A840862"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Associate:  $ 20.00      (1</w:t>
            </w:r>
            <w:r w:rsidR="00442EA3" w:rsidRPr="006A1461">
              <w:rPr>
                <w:rFonts w:ascii="Times New Roman" w:hAnsi="Times New Roman" w:cs="Times New Roman"/>
                <w:b/>
                <w:sz w:val="20"/>
              </w:rPr>
              <w:t>3</w:t>
            </w:r>
            <w:r w:rsidRPr="006A1461">
              <w:rPr>
                <w:rFonts w:ascii="Times New Roman" w:hAnsi="Times New Roman" w:cs="Times New Roman"/>
                <w:b/>
                <w:sz w:val="20"/>
              </w:rPr>
              <w:t>.00)</w:t>
            </w:r>
          </w:p>
        </w:tc>
        <w:tc>
          <w:tcPr>
            <w:tcW w:w="3971" w:type="dxa"/>
          </w:tcPr>
          <w:p w14:paraId="59BF2900" w14:textId="3A8A43D9" w:rsidR="002A6989" w:rsidRPr="006A1461" w:rsidRDefault="002A6989" w:rsidP="00F43D76">
            <w:pPr>
              <w:pStyle w:val="Title"/>
              <w:jc w:val="left"/>
              <w:rPr>
                <w:rFonts w:ascii="Times New Roman" w:hAnsi="Times New Roman" w:cs="Times New Roman"/>
                <w:b/>
                <w:sz w:val="20"/>
              </w:rPr>
            </w:pPr>
            <w:r w:rsidRPr="006A1461">
              <w:rPr>
                <w:rFonts w:ascii="Times New Roman" w:hAnsi="Times New Roman" w:cs="Times New Roman"/>
                <w:b/>
                <w:sz w:val="20"/>
              </w:rPr>
              <w:t>Associate:      $ 290.00</w:t>
            </w:r>
            <w:r w:rsidR="00FF538B" w:rsidRPr="006A1461">
              <w:rPr>
                <w:rFonts w:ascii="Times New Roman" w:hAnsi="Times New Roman" w:cs="Times New Roman"/>
                <w:b/>
                <w:sz w:val="20"/>
              </w:rPr>
              <w:t xml:space="preserve">  ($1</w:t>
            </w:r>
            <w:r w:rsidR="00442EA3" w:rsidRPr="006A1461">
              <w:rPr>
                <w:rFonts w:ascii="Times New Roman" w:hAnsi="Times New Roman" w:cs="Times New Roman"/>
                <w:b/>
                <w:sz w:val="20"/>
              </w:rPr>
              <w:t>3</w:t>
            </w:r>
            <w:r w:rsidR="00FF538B" w:rsidRPr="006A1461">
              <w:rPr>
                <w:rFonts w:ascii="Times New Roman" w:hAnsi="Times New Roman" w:cs="Times New Roman"/>
                <w:b/>
                <w:sz w:val="20"/>
              </w:rPr>
              <w:t>0.00)</w:t>
            </w:r>
          </w:p>
        </w:tc>
      </w:tr>
    </w:tbl>
    <w:p w14:paraId="05EE7558" w14:textId="77777777" w:rsidR="002A6989" w:rsidRPr="006A1461" w:rsidRDefault="002A6989" w:rsidP="002A6989">
      <w:pPr>
        <w:ind w:left="1800"/>
        <w:rPr>
          <w:sz w:val="20"/>
          <w:szCs w:val="20"/>
        </w:rPr>
      </w:pPr>
    </w:p>
    <w:p w14:paraId="28185563" w14:textId="77777777" w:rsidR="00BE1C50" w:rsidRPr="006A1461" w:rsidRDefault="006B39F2" w:rsidP="002A6989">
      <w:pPr>
        <w:rPr>
          <w:sz w:val="20"/>
          <w:szCs w:val="20"/>
        </w:rPr>
      </w:pPr>
      <w:r w:rsidRPr="006A1461">
        <w:rPr>
          <w:sz w:val="20"/>
          <w:szCs w:val="20"/>
        </w:rPr>
        <w:tab/>
      </w:r>
    </w:p>
    <w:p w14:paraId="48907515" w14:textId="1DD2076B" w:rsidR="00BE1C50" w:rsidRPr="006A1461" w:rsidRDefault="00BE1C50" w:rsidP="00BE1C50">
      <w:pPr>
        <w:numPr>
          <w:ilvl w:val="0"/>
          <w:numId w:val="2"/>
        </w:numPr>
        <w:rPr>
          <w:sz w:val="20"/>
          <w:szCs w:val="20"/>
        </w:rPr>
      </w:pPr>
      <w:r w:rsidRPr="006A1461">
        <w:rPr>
          <w:sz w:val="20"/>
          <w:szCs w:val="20"/>
        </w:rPr>
        <w:t>Corporate - $</w:t>
      </w:r>
      <w:r w:rsidR="009C4624" w:rsidRPr="006A1461">
        <w:rPr>
          <w:sz w:val="20"/>
          <w:szCs w:val="20"/>
        </w:rPr>
        <w:t>300</w:t>
      </w:r>
      <w:r w:rsidR="00421BCD" w:rsidRPr="006A1461">
        <w:rPr>
          <w:sz w:val="20"/>
          <w:szCs w:val="20"/>
        </w:rPr>
        <w:t xml:space="preserve">.00 </w:t>
      </w:r>
      <w:r w:rsidRPr="006A1461">
        <w:rPr>
          <w:sz w:val="20"/>
          <w:szCs w:val="20"/>
        </w:rPr>
        <w:t xml:space="preserve">for State Corporate dues </w:t>
      </w:r>
      <w:r w:rsidR="006E3802" w:rsidRPr="006A1461">
        <w:rPr>
          <w:sz w:val="20"/>
          <w:szCs w:val="20"/>
        </w:rPr>
        <w:t xml:space="preserve">(includes </w:t>
      </w:r>
      <w:r w:rsidRPr="006A1461">
        <w:rPr>
          <w:sz w:val="20"/>
          <w:szCs w:val="20"/>
        </w:rPr>
        <w:t>National Corporate due</w:t>
      </w:r>
      <w:r w:rsidR="006E3802" w:rsidRPr="006A1461">
        <w:rPr>
          <w:sz w:val="20"/>
          <w:szCs w:val="20"/>
        </w:rPr>
        <w:t>s).</w:t>
      </w:r>
    </w:p>
    <w:p w14:paraId="68E8705B" w14:textId="77777777" w:rsidR="00BE1C50" w:rsidRPr="00A10E00" w:rsidRDefault="00BE1C50" w:rsidP="00BE1C50">
      <w:pPr>
        <w:rPr>
          <w:sz w:val="20"/>
          <w:szCs w:val="20"/>
        </w:rPr>
      </w:pPr>
    </w:p>
    <w:p w14:paraId="382B4912" w14:textId="77777777" w:rsidR="00BE1C50" w:rsidRPr="00A10E00" w:rsidRDefault="00BE1C50" w:rsidP="00BE1C50">
      <w:pPr>
        <w:ind w:left="720"/>
        <w:rPr>
          <w:sz w:val="20"/>
          <w:szCs w:val="20"/>
        </w:rPr>
      </w:pPr>
      <w:r w:rsidRPr="00A10E00">
        <w:rPr>
          <w:b/>
          <w:sz w:val="20"/>
          <w:szCs w:val="20"/>
        </w:rPr>
        <w:t xml:space="preserve">Section 4: </w:t>
      </w:r>
      <w:r w:rsidRPr="00A10E00">
        <w:rPr>
          <w:sz w:val="20"/>
          <w:szCs w:val="20"/>
        </w:rPr>
        <w:t>Membership Year</w:t>
      </w:r>
    </w:p>
    <w:p w14:paraId="6F9F1499" w14:textId="77777777" w:rsidR="00BE1C50" w:rsidRPr="00A10E00" w:rsidRDefault="00BE1C50" w:rsidP="00BE1C50">
      <w:pPr>
        <w:ind w:left="720"/>
        <w:rPr>
          <w:sz w:val="20"/>
          <w:szCs w:val="20"/>
        </w:rPr>
      </w:pPr>
    </w:p>
    <w:p w14:paraId="44E62259" w14:textId="413F9770" w:rsidR="00BE1C50" w:rsidRPr="00A10E00" w:rsidRDefault="00BE1C50" w:rsidP="00BE1C50">
      <w:pPr>
        <w:ind w:left="1440"/>
        <w:rPr>
          <w:sz w:val="20"/>
          <w:szCs w:val="20"/>
        </w:rPr>
      </w:pPr>
      <w:r w:rsidRPr="00A10E00">
        <w:rPr>
          <w:sz w:val="20"/>
          <w:szCs w:val="20"/>
        </w:rPr>
        <w:t>The membership year shall coincide with that of the “Enlisted Association of the National Guard of the United States</w:t>
      </w:r>
      <w:r w:rsidR="004603CB" w:rsidRPr="00A10E00">
        <w:rPr>
          <w:sz w:val="20"/>
          <w:szCs w:val="20"/>
        </w:rPr>
        <w:t xml:space="preserve"> (EANGUS)</w:t>
      </w:r>
      <w:r w:rsidRPr="00A10E00">
        <w:rPr>
          <w:sz w:val="20"/>
          <w:szCs w:val="20"/>
        </w:rPr>
        <w:t xml:space="preserve">”. The State Treasurer in accordance with Article V of the Constitution effective 5 June 1999, will </w:t>
      </w:r>
      <w:r w:rsidR="009021BC" w:rsidRPr="00A10E00">
        <w:rPr>
          <w:sz w:val="20"/>
          <w:szCs w:val="20"/>
        </w:rPr>
        <w:t>pay</w:t>
      </w:r>
      <w:r w:rsidRPr="00A10E00">
        <w:rPr>
          <w:sz w:val="20"/>
          <w:szCs w:val="20"/>
        </w:rPr>
        <w:t xml:space="preserve"> all National dues</w:t>
      </w:r>
      <w:r w:rsidR="001A5E24" w:rsidRPr="00A10E00">
        <w:rPr>
          <w:sz w:val="20"/>
          <w:szCs w:val="20"/>
        </w:rPr>
        <w:t xml:space="preserve"> with</w:t>
      </w:r>
      <w:r w:rsidRPr="00A10E00">
        <w:rPr>
          <w:sz w:val="20"/>
          <w:szCs w:val="20"/>
        </w:rPr>
        <w:t xml:space="preserve"> the EANGUS National Office</w:t>
      </w:r>
      <w:r w:rsidR="005A2F69" w:rsidRPr="00A10E00">
        <w:rPr>
          <w:sz w:val="20"/>
          <w:szCs w:val="20"/>
        </w:rPr>
        <w:t xml:space="preserve"> monthly</w:t>
      </w:r>
      <w:r w:rsidRPr="00A10E00">
        <w:rPr>
          <w:sz w:val="20"/>
          <w:szCs w:val="20"/>
        </w:rPr>
        <w:t>.</w:t>
      </w:r>
    </w:p>
    <w:p w14:paraId="21C9D4FD" w14:textId="32F46A8A" w:rsidR="00B66B93" w:rsidRPr="0088296E" w:rsidRDefault="00B66B93" w:rsidP="000212D9">
      <w:pPr>
        <w:rPr>
          <w:strike/>
          <w:sz w:val="20"/>
          <w:szCs w:val="20"/>
        </w:rPr>
      </w:pPr>
    </w:p>
    <w:p w14:paraId="56FCA8BA" w14:textId="77777777" w:rsidR="00BE1C50" w:rsidRPr="00A10E00" w:rsidRDefault="00BE1C50" w:rsidP="00BE1C50">
      <w:pPr>
        <w:rPr>
          <w:sz w:val="20"/>
          <w:szCs w:val="20"/>
        </w:rPr>
      </w:pPr>
    </w:p>
    <w:p w14:paraId="35E1D7F7" w14:textId="77777777" w:rsidR="00BE1C50" w:rsidRPr="00A10E00" w:rsidRDefault="00BE1C50" w:rsidP="00BE1C50">
      <w:pPr>
        <w:rPr>
          <w:b/>
          <w:sz w:val="20"/>
          <w:szCs w:val="20"/>
        </w:rPr>
      </w:pPr>
      <w:r w:rsidRPr="00A10E00">
        <w:rPr>
          <w:b/>
          <w:sz w:val="20"/>
          <w:szCs w:val="20"/>
        </w:rPr>
        <w:t>ARTICLE V</w:t>
      </w:r>
      <w:r w:rsidR="0083209A" w:rsidRPr="00A10E00">
        <w:rPr>
          <w:b/>
          <w:sz w:val="20"/>
          <w:szCs w:val="20"/>
        </w:rPr>
        <w:t>: OFFICERS/EXECUTIVE COUNCIL</w:t>
      </w:r>
    </w:p>
    <w:p w14:paraId="3426E3E4" w14:textId="77777777" w:rsidR="0083209A" w:rsidRPr="00A10E00" w:rsidRDefault="0083209A" w:rsidP="00BE1C50">
      <w:pPr>
        <w:rPr>
          <w:sz w:val="20"/>
          <w:szCs w:val="20"/>
        </w:rPr>
      </w:pPr>
    </w:p>
    <w:p w14:paraId="53016E67" w14:textId="77777777" w:rsidR="0083209A" w:rsidRPr="00A10E00" w:rsidRDefault="0083209A" w:rsidP="00B66B93">
      <w:pPr>
        <w:tabs>
          <w:tab w:val="left" w:pos="720"/>
          <w:tab w:val="left" w:pos="1440"/>
          <w:tab w:val="left" w:pos="2160"/>
          <w:tab w:val="left" w:pos="2880"/>
          <w:tab w:val="left" w:pos="3600"/>
          <w:tab w:val="left" w:pos="4320"/>
          <w:tab w:val="left" w:pos="6705"/>
        </w:tabs>
        <w:rPr>
          <w:sz w:val="20"/>
          <w:szCs w:val="20"/>
        </w:rPr>
      </w:pPr>
      <w:r w:rsidRPr="00A10E00">
        <w:rPr>
          <w:sz w:val="20"/>
          <w:szCs w:val="20"/>
        </w:rPr>
        <w:tab/>
      </w:r>
      <w:r w:rsidRPr="00A10E00">
        <w:rPr>
          <w:b/>
          <w:sz w:val="20"/>
          <w:szCs w:val="20"/>
        </w:rPr>
        <w:t xml:space="preserve">Section 1: </w:t>
      </w:r>
      <w:r w:rsidRPr="00A10E00">
        <w:rPr>
          <w:sz w:val="20"/>
          <w:szCs w:val="20"/>
        </w:rPr>
        <w:t>Titles: The Officers of EANGUT are:</w:t>
      </w:r>
      <w:r w:rsidR="00B66B93" w:rsidRPr="00A10E00">
        <w:rPr>
          <w:sz w:val="20"/>
          <w:szCs w:val="20"/>
        </w:rPr>
        <w:tab/>
      </w:r>
    </w:p>
    <w:p w14:paraId="78F557AE" w14:textId="77777777" w:rsidR="0083209A" w:rsidRPr="00A10E00" w:rsidRDefault="0083209A" w:rsidP="00BE1C50">
      <w:pPr>
        <w:rPr>
          <w:sz w:val="20"/>
          <w:szCs w:val="20"/>
        </w:rPr>
      </w:pPr>
      <w:r w:rsidRPr="00A10E00">
        <w:rPr>
          <w:sz w:val="20"/>
          <w:szCs w:val="20"/>
        </w:rPr>
        <w:tab/>
      </w:r>
      <w:r w:rsidRPr="00A10E00">
        <w:rPr>
          <w:sz w:val="20"/>
          <w:szCs w:val="20"/>
        </w:rPr>
        <w:tab/>
        <w:t>President</w:t>
      </w:r>
    </w:p>
    <w:p w14:paraId="7731AE7C" w14:textId="77777777" w:rsidR="0083209A" w:rsidRPr="00A10E00" w:rsidRDefault="0083209A" w:rsidP="00BE1C50">
      <w:pPr>
        <w:rPr>
          <w:sz w:val="20"/>
          <w:szCs w:val="20"/>
        </w:rPr>
      </w:pPr>
      <w:r w:rsidRPr="00A10E00">
        <w:rPr>
          <w:sz w:val="20"/>
          <w:szCs w:val="20"/>
        </w:rPr>
        <w:tab/>
      </w:r>
      <w:r w:rsidRPr="00A10E00">
        <w:rPr>
          <w:sz w:val="20"/>
          <w:szCs w:val="20"/>
        </w:rPr>
        <w:tab/>
        <w:t>Vice President-Army</w:t>
      </w:r>
    </w:p>
    <w:p w14:paraId="47FFCA0D" w14:textId="77777777" w:rsidR="0083209A" w:rsidRPr="00A10E00" w:rsidRDefault="0083209A" w:rsidP="00BE1C50">
      <w:pPr>
        <w:rPr>
          <w:sz w:val="20"/>
          <w:szCs w:val="20"/>
        </w:rPr>
      </w:pPr>
      <w:r w:rsidRPr="00A10E00">
        <w:rPr>
          <w:sz w:val="20"/>
          <w:szCs w:val="20"/>
        </w:rPr>
        <w:tab/>
      </w:r>
      <w:r w:rsidRPr="00A10E00">
        <w:rPr>
          <w:sz w:val="20"/>
          <w:szCs w:val="20"/>
        </w:rPr>
        <w:tab/>
        <w:t>Vice President-Air</w:t>
      </w:r>
    </w:p>
    <w:p w14:paraId="3AF72A11" w14:textId="77777777" w:rsidR="0083209A" w:rsidRPr="00A10E00" w:rsidRDefault="0083209A" w:rsidP="00BE1C50">
      <w:pPr>
        <w:rPr>
          <w:sz w:val="20"/>
          <w:szCs w:val="20"/>
        </w:rPr>
      </w:pPr>
      <w:r w:rsidRPr="00A10E00">
        <w:rPr>
          <w:sz w:val="20"/>
          <w:szCs w:val="20"/>
        </w:rPr>
        <w:tab/>
      </w:r>
      <w:r w:rsidRPr="00A10E00">
        <w:rPr>
          <w:sz w:val="20"/>
          <w:szCs w:val="20"/>
        </w:rPr>
        <w:tab/>
        <w:t>The immediate Past President</w:t>
      </w:r>
    </w:p>
    <w:p w14:paraId="3715A3BF" w14:textId="77777777" w:rsidR="0083209A" w:rsidRPr="00A10E00" w:rsidRDefault="0083209A" w:rsidP="00BE1C50">
      <w:pPr>
        <w:rPr>
          <w:sz w:val="20"/>
          <w:szCs w:val="20"/>
        </w:rPr>
      </w:pPr>
      <w:r w:rsidRPr="00A10E00">
        <w:rPr>
          <w:sz w:val="20"/>
          <w:szCs w:val="20"/>
        </w:rPr>
        <w:tab/>
      </w:r>
      <w:r w:rsidRPr="00A10E00">
        <w:rPr>
          <w:sz w:val="20"/>
          <w:szCs w:val="20"/>
        </w:rPr>
        <w:tab/>
        <w:t>Secretary</w:t>
      </w:r>
    </w:p>
    <w:p w14:paraId="54379A7F" w14:textId="77777777" w:rsidR="0083209A" w:rsidRPr="00A10E00" w:rsidRDefault="0083209A" w:rsidP="00BE1C50">
      <w:pPr>
        <w:rPr>
          <w:sz w:val="20"/>
          <w:szCs w:val="20"/>
        </w:rPr>
      </w:pPr>
      <w:r w:rsidRPr="00A10E00">
        <w:rPr>
          <w:sz w:val="20"/>
          <w:szCs w:val="20"/>
        </w:rPr>
        <w:tab/>
      </w:r>
      <w:r w:rsidRPr="00A10E00">
        <w:rPr>
          <w:sz w:val="20"/>
          <w:szCs w:val="20"/>
        </w:rPr>
        <w:tab/>
        <w:t>Treasurer</w:t>
      </w:r>
    </w:p>
    <w:p w14:paraId="742ED83E" w14:textId="6580AA55" w:rsidR="00347289" w:rsidRPr="00A10E00" w:rsidRDefault="0083209A" w:rsidP="00BE1C50">
      <w:pPr>
        <w:rPr>
          <w:sz w:val="20"/>
          <w:szCs w:val="20"/>
        </w:rPr>
      </w:pPr>
      <w:r w:rsidRPr="00A10E00">
        <w:rPr>
          <w:sz w:val="20"/>
          <w:szCs w:val="20"/>
        </w:rPr>
        <w:tab/>
      </w:r>
      <w:r w:rsidRPr="00A10E00">
        <w:rPr>
          <w:sz w:val="20"/>
          <w:szCs w:val="20"/>
        </w:rPr>
        <w:tab/>
      </w:r>
      <w:r w:rsidR="00347289" w:rsidRPr="00A10E00">
        <w:rPr>
          <w:sz w:val="20"/>
          <w:szCs w:val="20"/>
        </w:rPr>
        <w:t xml:space="preserve">Army Member-At-Large </w:t>
      </w:r>
      <w:r w:rsidR="00476213" w:rsidRPr="00A10E00">
        <w:rPr>
          <w:sz w:val="20"/>
          <w:szCs w:val="20"/>
        </w:rPr>
        <w:t>(3 members)</w:t>
      </w:r>
    </w:p>
    <w:p w14:paraId="442AC81F" w14:textId="7522965B" w:rsidR="0083209A" w:rsidRPr="00A10E00" w:rsidRDefault="00347289" w:rsidP="00347289">
      <w:pPr>
        <w:ind w:left="720" w:firstLine="720"/>
        <w:rPr>
          <w:sz w:val="20"/>
          <w:szCs w:val="20"/>
        </w:rPr>
      </w:pPr>
      <w:r w:rsidRPr="00A10E00">
        <w:rPr>
          <w:sz w:val="20"/>
          <w:szCs w:val="20"/>
        </w:rPr>
        <w:t>Air Member-At-Large</w:t>
      </w:r>
      <w:r w:rsidR="00476213" w:rsidRPr="00A10E00">
        <w:rPr>
          <w:sz w:val="20"/>
          <w:szCs w:val="20"/>
        </w:rPr>
        <w:t xml:space="preserve"> (</w:t>
      </w:r>
      <w:r w:rsidR="0054397E" w:rsidRPr="00A10E00">
        <w:rPr>
          <w:sz w:val="20"/>
          <w:szCs w:val="20"/>
        </w:rPr>
        <w:t>1</w:t>
      </w:r>
      <w:r w:rsidR="00476213" w:rsidRPr="00A10E00">
        <w:rPr>
          <w:sz w:val="20"/>
          <w:szCs w:val="20"/>
        </w:rPr>
        <w:t xml:space="preserve"> member)</w:t>
      </w:r>
    </w:p>
    <w:p w14:paraId="384C2202" w14:textId="77777777" w:rsidR="0083209A" w:rsidRPr="00A10E00" w:rsidRDefault="00347289" w:rsidP="00BE1C50">
      <w:pPr>
        <w:rPr>
          <w:sz w:val="20"/>
          <w:szCs w:val="20"/>
        </w:rPr>
      </w:pPr>
      <w:r w:rsidRPr="00A10E00">
        <w:rPr>
          <w:sz w:val="20"/>
          <w:szCs w:val="20"/>
        </w:rPr>
        <w:tab/>
      </w:r>
      <w:r w:rsidRPr="00A10E00">
        <w:rPr>
          <w:sz w:val="20"/>
          <w:szCs w:val="20"/>
        </w:rPr>
        <w:tab/>
      </w:r>
    </w:p>
    <w:p w14:paraId="5BC16AE9" w14:textId="77777777" w:rsidR="0083209A" w:rsidRPr="00A10E00" w:rsidRDefault="0083209A" w:rsidP="00BE1C50">
      <w:pPr>
        <w:rPr>
          <w:sz w:val="20"/>
          <w:szCs w:val="20"/>
        </w:rPr>
      </w:pPr>
      <w:r w:rsidRPr="00A10E00">
        <w:rPr>
          <w:sz w:val="20"/>
          <w:szCs w:val="20"/>
        </w:rPr>
        <w:tab/>
      </w:r>
      <w:r w:rsidRPr="00A10E00">
        <w:rPr>
          <w:b/>
          <w:sz w:val="20"/>
          <w:szCs w:val="20"/>
        </w:rPr>
        <w:t xml:space="preserve">Section 2: </w:t>
      </w:r>
      <w:r w:rsidRPr="00A10E00">
        <w:rPr>
          <w:sz w:val="20"/>
          <w:szCs w:val="20"/>
        </w:rPr>
        <w:t>Duties and Powers:</w:t>
      </w:r>
    </w:p>
    <w:p w14:paraId="262F51BA" w14:textId="77777777" w:rsidR="0083209A" w:rsidRPr="00A10E00" w:rsidRDefault="0083209A" w:rsidP="00BE1C50">
      <w:pPr>
        <w:rPr>
          <w:sz w:val="20"/>
          <w:szCs w:val="20"/>
        </w:rPr>
      </w:pPr>
      <w:r w:rsidRPr="00A10E00">
        <w:rPr>
          <w:sz w:val="20"/>
          <w:szCs w:val="20"/>
        </w:rPr>
        <w:tab/>
      </w:r>
      <w:r w:rsidRPr="00A10E00">
        <w:rPr>
          <w:sz w:val="20"/>
          <w:szCs w:val="20"/>
        </w:rPr>
        <w:tab/>
      </w:r>
    </w:p>
    <w:p w14:paraId="005F0153" w14:textId="77777777" w:rsidR="0083209A" w:rsidRPr="00A10E00" w:rsidRDefault="0083209A" w:rsidP="00BE1C50">
      <w:pPr>
        <w:rPr>
          <w:sz w:val="20"/>
          <w:szCs w:val="20"/>
        </w:rPr>
      </w:pPr>
      <w:r w:rsidRPr="00A10E00">
        <w:rPr>
          <w:sz w:val="20"/>
          <w:szCs w:val="20"/>
        </w:rPr>
        <w:tab/>
      </w:r>
      <w:r w:rsidRPr="00A10E00">
        <w:rPr>
          <w:sz w:val="20"/>
          <w:szCs w:val="20"/>
        </w:rPr>
        <w:tab/>
      </w:r>
      <w:r w:rsidRPr="005648CC">
        <w:rPr>
          <w:b/>
          <w:bCs/>
          <w:sz w:val="20"/>
          <w:szCs w:val="20"/>
        </w:rPr>
        <w:t>President</w:t>
      </w:r>
      <w:r w:rsidRPr="00A10E00">
        <w:rPr>
          <w:sz w:val="20"/>
          <w:szCs w:val="20"/>
        </w:rPr>
        <w:t>: The President is a member of the Executive Council and shall:</w:t>
      </w:r>
    </w:p>
    <w:p w14:paraId="57C27BD5" w14:textId="77777777" w:rsidR="00D921E8" w:rsidRPr="00A10E00" w:rsidRDefault="00D921E8" w:rsidP="0083209A">
      <w:pPr>
        <w:ind w:left="2160"/>
        <w:rPr>
          <w:sz w:val="20"/>
          <w:szCs w:val="20"/>
        </w:rPr>
      </w:pPr>
    </w:p>
    <w:p w14:paraId="5B157A70" w14:textId="77777777" w:rsidR="00D921E8" w:rsidRPr="00A10E00" w:rsidRDefault="0083209A" w:rsidP="00D921E8">
      <w:pPr>
        <w:ind w:left="2160"/>
        <w:rPr>
          <w:sz w:val="20"/>
          <w:szCs w:val="20"/>
        </w:rPr>
      </w:pPr>
      <w:r w:rsidRPr="00A10E00">
        <w:rPr>
          <w:sz w:val="20"/>
          <w:szCs w:val="20"/>
        </w:rPr>
        <w:t xml:space="preserve">a. Direct the affairs of EANGUT in accordance with </w:t>
      </w:r>
      <w:r w:rsidR="00D921E8" w:rsidRPr="00A10E00">
        <w:rPr>
          <w:sz w:val="20"/>
          <w:szCs w:val="20"/>
        </w:rPr>
        <w:t xml:space="preserve">the policies adopted in </w:t>
      </w:r>
      <w:r w:rsidRPr="00A10E00">
        <w:rPr>
          <w:sz w:val="20"/>
          <w:szCs w:val="20"/>
        </w:rPr>
        <w:t>General or Special Conference of EANGUT.</w:t>
      </w:r>
    </w:p>
    <w:p w14:paraId="6206FDAB" w14:textId="77777777" w:rsidR="0083209A" w:rsidRPr="00A10E00" w:rsidRDefault="0083209A" w:rsidP="0083209A">
      <w:pPr>
        <w:ind w:left="2160"/>
        <w:rPr>
          <w:sz w:val="20"/>
          <w:szCs w:val="20"/>
        </w:rPr>
      </w:pPr>
    </w:p>
    <w:p w14:paraId="413E60F0" w14:textId="77777777" w:rsidR="0083209A" w:rsidRPr="00A10E00" w:rsidRDefault="0083209A" w:rsidP="0083209A">
      <w:pPr>
        <w:ind w:left="2160"/>
        <w:rPr>
          <w:sz w:val="20"/>
          <w:szCs w:val="20"/>
        </w:rPr>
      </w:pPr>
      <w:r w:rsidRPr="00A10E00">
        <w:rPr>
          <w:sz w:val="20"/>
          <w:szCs w:val="20"/>
        </w:rPr>
        <w:t>b. Appoint all committees and designate the chairperson and vice chairperson of each, with all appointments subject to confirmation by the Executive Council.</w:t>
      </w:r>
    </w:p>
    <w:p w14:paraId="1119AC89" w14:textId="77777777" w:rsidR="0083209A" w:rsidRPr="00A10E00" w:rsidRDefault="0083209A" w:rsidP="0083209A">
      <w:pPr>
        <w:ind w:left="2160"/>
        <w:rPr>
          <w:sz w:val="20"/>
          <w:szCs w:val="20"/>
        </w:rPr>
      </w:pPr>
    </w:p>
    <w:p w14:paraId="20FCB2FA" w14:textId="6C6096BD" w:rsidR="0083209A" w:rsidRPr="00A10E00" w:rsidRDefault="0083209A" w:rsidP="0083209A">
      <w:pPr>
        <w:ind w:left="2160"/>
        <w:rPr>
          <w:sz w:val="20"/>
          <w:szCs w:val="20"/>
        </w:rPr>
      </w:pPr>
      <w:r w:rsidRPr="00A10E00">
        <w:rPr>
          <w:sz w:val="20"/>
          <w:szCs w:val="20"/>
        </w:rPr>
        <w:lastRenderedPageBreak/>
        <w:t>c. Issue a call for a State Conference and, when directed to do so by the Executive Council, issue the call for a Special Conference of EANGUT and</w:t>
      </w:r>
      <w:r w:rsidR="0012551B" w:rsidRPr="00A10E00">
        <w:rPr>
          <w:sz w:val="20"/>
          <w:szCs w:val="20"/>
        </w:rPr>
        <w:t xml:space="preserve"> provide overall management</w:t>
      </w:r>
      <w:r w:rsidRPr="00A10E00">
        <w:rPr>
          <w:sz w:val="20"/>
          <w:szCs w:val="20"/>
        </w:rPr>
        <w:t xml:space="preserve"> for such conferences.</w:t>
      </w:r>
    </w:p>
    <w:p w14:paraId="196AE4EF" w14:textId="77777777" w:rsidR="0083209A" w:rsidRPr="00A10E00" w:rsidRDefault="0083209A" w:rsidP="0083209A">
      <w:pPr>
        <w:ind w:left="2160"/>
        <w:rPr>
          <w:sz w:val="20"/>
          <w:szCs w:val="20"/>
        </w:rPr>
      </w:pPr>
    </w:p>
    <w:p w14:paraId="34DD5C92" w14:textId="261C1C5E" w:rsidR="0083209A" w:rsidRPr="00A10E00" w:rsidRDefault="0083209A" w:rsidP="0083209A">
      <w:pPr>
        <w:ind w:left="2160"/>
        <w:rPr>
          <w:sz w:val="20"/>
          <w:szCs w:val="20"/>
        </w:rPr>
      </w:pPr>
      <w:r w:rsidRPr="00A10E00">
        <w:rPr>
          <w:sz w:val="20"/>
          <w:szCs w:val="20"/>
        </w:rPr>
        <w:t>d. Render an annual report to the ASSOCIATION</w:t>
      </w:r>
      <w:r w:rsidR="00D7195B" w:rsidRPr="00A10E00">
        <w:rPr>
          <w:sz w:val="20"/>
          <w:szCs w:val="20"/>
        </w:rPr>
        <w:t xml:space="preserve"> at the State Conference</w:t>
      </w:r>
      <w:r w:rsidRPr="00A10E00">
        <w:rPr>
          <w:sz w:val="20"/>
          <w:szCs w:val="20"/>
        </w:rPr>
        <w:t>.</w:t>
      </w:r>
    </w:p>
    <w:p w14:paraId="2B352C46" w14:textId="77777777" w:rsidR="0083209A" w:rsidRPr="00A10E00" w:rsidRDefault="0083209A" w:rsidP="0083209A">
      <w:pPr>
        <w:ind w:left="2160"/>
        <w:rPr>
          <w:sz w:val="20"/>
          <w:szCs w:val="20"/>
        </w:rPr>
      </w:pPr>
    </w:p>
    <w:p w14:paraId="31F04E1A" w14:textId="77777777" w:rsidR="0083209A" w:rsidRPr="00A10E00" w:rsidRDefault="0083209A" w:rsidP="0083209A">
      <w:pPr>
        <w:ind w:left="2160"/>
        <w:rPr>
          <w:sz w:val="20"/>
          <w:szCs w:val="20"/>
        </w:rPr>
      </w:pPr>
      <w:r w:rsidRPr="00A10E00">
        <w:rPr>
          <w:sz w:val="20"/>
          <w:szCs w:val="20"/>
        </w:rPr>
        <w:t>e. Perform other duties as prescribed by the Bylaws or assigned by the Executive Council and other duties usually performed by the President of an organization.</w:t>
      </w:r>
    </w:p>
    <w:p w14:paraId="6AF0F8A9" w14:textId="77777777" w:rsidR="0083209A" w:rsidRPr="00A10E00" w:rsidRDefault="0083209A" w:rsidP="0083209A">
      <w:pPr>
        <w:ind w:left="2160"/>
        <w:rPr>
          <w:sz w:val="20"/>
          <w:szCs w:val="20"/>
        </w:rPr>
      </w:pPr>
    </w:p>
    <w:p w14:paraId="39805498" w14:textId="7B9817D2" w:rsidR="0083209A" w:rsidRPr="00A10E00" w:rsidRDefault="0083209A" w:rsidP="0083209A">
      <w:pPr>
        <w:ind w:left="2160"/>
        <w:rPr>
          <w:sz w:val="20"/>
          <w:szCs w:val="20"/>
        </w:rPr>
      </w:pPr>
      <w:r w:rsidRPr="00A10E00">
        <w:rPr>
          <w:sz w:val="20"/>
          <w:szCs w:val="20"/>
        </w:rPr>
        <w:t xml:space="preserve">f. The President may incur such incidental expenses as may be necessary for operation of the ASSOCIATION within limits </w:t>
      </w:r>
      <w:r w:rsidR="001829E7" w:rsidRPr="00A10E00">
        <w:rPr>
          <w:sz w:val="20"/>
          <w:szCs w:val="20"/>
        </w:rPr>
        <w:t xml:space="preserve">(annual budget) </w:t>
      </w:r>
      <w:r w:rsidRPr="00A10E00">
        <w:rPr>
          <w:sz w:val="20"/>
          <w:szCs w:val="20"/>
        </w:rPr>
        <w:t>set by the Executive Council.</w:t>
      </w:r>
    </w:p>
    <w:p w14:paraId="0B3A25F6" w14:textId="77777777" w:rsidR="0083209A" w:rsidRPr="00A10E00" w:rsidRDefault="0083209A" w:rsidP="0083209A">
      <w:pPr>
        <w:ind w:left="2160"/>
        <w:rPr>
          <w:sz w:val="20"/>
          <w:szCs w:val="20"/>
        </w:rPr>
      </w:pPr>
    </w:p>
    <w:p w14:paraId="50CF0092" w14:textId="183D0D47" w:rsidR="0083209A" w:rsidRPr="00A10E00" w:rsidRDefault="294DB918" w:rsidP="0083209A">
      <w:pPr>
        <w:ind w:left="2160"/>
        <w:rPr>
          <w:sz w:val="20"/>
          <w:szCs w:val="20"/>
        </w:rPr>
      </w:pPr>
      <w:r w:rsidRPr="3A66BAB3">
        <w:rPr>
          <w:sz w:val="20"/>
          <w:szCs w:val="20"/>
        </w:rPr>
        <w:t>g. The President may sign deeds, mortgages, bonds, contracts, or other instruments which the Executive Council has authorized, except in the case where the signing and execution thereof shall be expressly delegated by the Executive Council or by these Bylaws to some other officer or agent of EANGUT or shall by law to be otherwise signed or executed.</w:t>
      </w:r>
    </w:p>
    <w:p w14:paraId="3055AF57" w14:textId="77777777" w:rsidR="0083209A" w:rsidRPr="00A10E00" w:rsidRDefault="0083209A" w:rsidP="0083209A">
      <w:pPr>
        <w:ind w:left="2160"/>
        <w:rPr>
          <w:sz w:val="20"/>
          <w:szCs w:val="20"/>
        </w:rPr>
      </w:pPr>
    </w:p>
    <w:p w14:paraId="62346F53" w14:textId="77777777" w:rsidR="0083209A" w:rsidRPr="00A10E00" w:rsidRDefault="0083209A" w:rsidP="0083209A">
      <w:pPr>
        <w:ind w:left="2160"/>
        <w:rPr>
          <w:sz w:val="20"/>
          <w:szCs w:val="20"/>
        </w:rPr>
      </w:pPr>
      <w:r w:rsidRPr="00A10E00">
        <w:rPr>
          <w:sz w:val="20"/>
          <w:szCs w:val="20"/>
        </w:rPr>
        <w:t>h. Appoint Special staff officers (i.e., Chaplain, Parliamentarian, Sergeant-at-arms) incidental to the conduct of State Conferences and Special Conferences.</w:t>
      </w:r>
    </w:p>
    <w:p w14:paraId="109FB160" w14:textId="77777777" w:rsidR="00D921E8" w:rsidRPr="00A10E00" w:rsidRDefault="00D921E8" w:rsidP="00D921E8">
      <w:pPr>
        <w:rPr>
          <w:sz w:val="20"/>
          <w:szCs w:val="20"/>
        </w:rPr>
      </w:pPr>
    </w:p>
    <w:p w14:paraId="59646AC4" w14:textId="7A5BCBA2" w:rsidR="00D921E8" w:rsidRPr="00A10E00" w:rsidRDefault="00D921E8" w:rsidP="00D921E8">
      <w:pPr>
        <w:ind w:left="1440"/>
        <w:rPr>
          <w:sz w:val="20"/>
          <w:szCs w:val="20"/>
        </w:rPr>
      </w:pPr>
      <w:r w:rsidRPr="00A10E00">
        <w:rPr>
          <w:sz w:val="20"/>
          <w:szCs w:val="20"/>
        </w:rPr>
        <w:t>Vice President</w:t>
      </w:r>
      <w:r w:rsidR="00AD2E7D">
        <w:rPr>
          <w:sz w:val="20"/>
          <w:szCs w:val="20"/>
        </w:rPr>
        <w:t xml:space="preserve"> A</w:t>
      </w:r>
      <w:r w:rsidRPr="00A10E00">
        <w:rPr>
          <w:sz w:val="20"/>
          <w:szCs w:val="20"/>
        </w:rPr>
        <w:t>rmy and Air: The Vice President</w:t>
      </w:r>
      <w:r w:rsidR="00AD2E7D" w:rsidRPr="00A10E00">
        <w:rPr>
          <w:sz w:val="20"/>
          <w:szCs w:val="20"/>
        </w:rPr>
        <w:t xml:space="preserve"> </w:t>
      </w:r>
      <w:r w:rsidR="00AD2E7D">
        <w:rPr>
          <w:sz w:val="20"/>
          <w:szCs w:val="20"/>
        </w:rPr>
        <w:t>i</w:t>
      </w:r>
      <w:r w:rsidRPr="00A10E00">
        <w:rPr>
          <w:sz w:val="20"/>
          <w:szCs w:val="20"/>
        </w:rPr>
        <w:t>s a member of the Executive Council and shall:</w:t>
      </w:r>
    </w:p>
    <w:p w14:paraId="7C60D88F" w14:textId="77777777" w:rsidR="00D921E8" w:rsidRPr="00A10E00" w:rsidRDefault="00D921E8" w:rsidP="00D921E8">
      <w:pPr>
        <w:ind w:left="2160"/>
        <w:rPr>
          <w:sz w:val="20"/>
          <w:szCs w:val="20"/>
        </w:rPr>
      </w:pPr>
      <w:r w:rsidRPr="00A10E00">
        <w:rPr>
          <w:sz w:val="20"/>
          <w:szCs w:val="20"/>
        </w:rPr>
        <w:t>a. Perform the duties usually performed by the Vice President of an organization and such duties as may be prescribed by the Bylaws or</w:t>
      </w:r>
      <w:r w:rsidR="00F959EE" w:rsidRPr="00A10E00">
        <w:rPr>
          <w:sz w:val="20"/>
          <w:szCs w:val="20"/>
        </w:rPr>
        <w:t xml:space="preserve"> </w:t>
      </w:r>
      <w:r w:rsidRPr="00A10E00">
        <w:rPr>
          <w:sz w:val="20"/>
          <w:szCs w:val="20"/>
        </w:rPr>
        <w:t>assigned by the President of EANGUT.</w:t>
      </w:r>
    </w:p>
    <w:p w14:paraId="2A60F3B7" w14:textId="77777777" w:rsidR="00D921E8" w:rsidRPr="00A10E00" w:rsidRDefault="00D921E8" w:rsidP="00D921E8">
      <w:pPr>
        <w:ind w:left="2160"/>
        <w:rPr>
          <w:sz w:val="20"/>
          <w:szCs w:val="20"/>
        </w:rPr>
      </w:pPr>
    </w:p>
    <w:p w14:paraId="6472806E" w14:textId="0F5E0D64" w:rsidR="00D921E8" w:rsidRPr="00A10E00" w:rsidRDefault="00D921E8" w:rsidP="00D921E8">
      <w:pPr>
        <w:ind w:left="2160"/>
        <w:rPr>
          <w:sz w:val="20"/>
          <w:szCs w:val="20"/>
        </w:rPr>
      </w:pPr>
      <w:r w:rsidRPr="00A10E00">
        <w:rPr>
          <w:sz w:val="20"/>
          <w:szCs w:val="20"/>
        </w:rPr>
        <w:t>b. Assume the office, title and prerequisites of the President on the event of termination, resignation, or removal from office of that officer and serve the unexpired portion of tenure in office. The Vice President assuming office of the President is the Vice President of the same branch (Army/Air) followed by the Vice President of the opposite service, if required.</w:t>
      </w:r>
    </w:p>
    <w:p w14:paraId="263469B4" w14:textId="3F839753" w:rsidR="00F51ECE" w:rsidRPr="00A10E00" w:rsidRDefault="00F51ECE" w:rsidP="00D921E8">
      <w:pPr>
        <w:ind w:left="2160"/>
        <w:rPr>
          <w:sz w:val="20"/>
          <w:szCs w:val="20"/>
        </w:rPr>
      </w:pPr>
    </w:p>
    <w:p w14:paraId="3651170E" w14:textId="5DD5A0B6" w:rsidR="00F51ECE" w:rsidRPr="00A10E00" w:rsidRDefault="00F51ECE" w:rsidP="00D921E8">
      <w:pPr>
        <w:ind w:left="2160"/>
        <w:rPr>
          <w:sz w:val="20"/>
          <w:szCs w:val="20"/>
        </w:rPr>
      </w:pPr>
      <w:r w:rsidRPr="767CCA1C">
        <w:rPr>
          <w:sz w:val="20"/>
          <w:szCs w:val="20"/>
        </w:rPr>
        <w:t>c. Post</w:t>
      </w:r>
      <w:r w:rsidR="00251346" w:rsidRPr="767CCA1C">
        <w:rPr>
          <w:sz w:val="20"/>
          <w:szCs w:val="20"/>
        </w:rPr>
        <w:t xml:space="preserve"> </w:t>
      </w:r>
      <w:r w:rsidR="007A68BA" w:rsidRPr="767CCA1C">
        <w:rPr>
          <w:sz w:val="20"/>
          <w:szCs w:val="20"/>
        </w:rPr>
        <w:t>significant</w:t>
      </w:r>
      <w:r w:rsidRPr="767CCA1C">
        <w:rPr>
          <w:sz w:val="20"/>
          <w:szCs w:val="20"/>
        </w:rPr>
        <w:t xml:space="preserve"> events from each the Air and Army National Guard on the EANGUT website calendar.</w:t>
      </w:r>
      <w:r w:rsidR="007A68BA" w:rsidRPr="767CCA1C">
        <w:rPr>
          <w:sz w:val="20"/>
          <w:szCs w:val="20"/>
        </w:rPr>
        <w:t xml:space="preserve"> The events include but are not limited to: Conferences attended by members representing EANGUT, State EANGUT Conference, Events sponsored by EANGUT, recruiting events.</w:t>
      </w:r>
    </w:p>
    <w:p w14:paraId="77FF2AB1" w14:textId="16F31183" w:rsidR="767CCA1C" w:rsidRDefault="767CCA1C" w:rsidP="767CCA1C">
      <w:pPr>
        <w:ind w:left="2160"/>
      </w:pPr>
    </w:p>
    <w:p w14:paraId="7DC700A2" w14:textId="438C5326" w:rsidR="767CCA1C" w:rsidRDefault="767CCA1C" w:rsidP="767CCA1C">
      <w:pPr>
        <w:ind w:left="2160"/>
        <w:rPr>
          <w:sz w:val="20"/>
          <w:szCs w:val="20"/>
        </w:rPr>
      </w:pPr>
      <w:r w:rsidRPr="767CCA1C">
        <w:rPr>
          <w:sz w:val="20"/>
          <w:szCs w:val="20"/>
        </w:rPr>
        <w:t>d. Plan and oversee execution of each State Conference.</w:t>
      </w:r>
    </w:p>
    <w:p w14:paraId="17B5EAB5" w14:textId="77777777" w:rsidR="00D921E8" w:rsidRPr="00A10E00" w:rsidRDefault="00D921E8" w:rsidP="00D921E8">
      <w:pPr>
        <w:ind w:left="2160"/>
        <w:rPr>
          <w:sz w:val="20"/>
          <w:szCs w:val="20"/>
        </w:rPr>
      </w:pPr>
    </w:p>
    <w:p w14:paraId="38F9E710" w14:textId="77777777" w:rsidR="00D921E8" w:rsidRPr="00A10E00" w:rsidRDefault="00D921E8" w:rsidP="00D921E8">
      <w:pPr>
        <w:ind w:left="1440"/>
        <w:rPr>
          <w:sz w:val="20"/>
          <w:szCs w:val="20"/>
        </w:rPr>
      </w:pPr>
      <w:r w:rsidRPr="00A10E00">
        <w:rPr>
          <w:sz w:val="20"/>
          <w:szCs w:val="20"/>
        </w:rPr>
        <w:t>Immediate Past President: The Immediate Past President is a member of the Executive Council. Unless elected thereto under procedures prescribed in the Bylaws of EANGUT, the Immediate Past President may not succeed to any other office by reason of absence, incapacity, death, resignation, or removal from office of such other officer.</w:t>
      </w:r>
    </w:p>
    <w:p w14:paraId="66222B53" w14:textId="77777777" w:rsidR="00D921E8" w:rsidRPr="00A10E00" w:rsidRDefault="00D921E8" w:rsidP="00D921E8">
      <w:pPr>
        <w:ind w:left="1440"/>
        <w:rPr>
          <w:sz w:val="20"/>
          <w:szCs w:val="20"/>
        </w:rPr>
      </w:pPr>
    </w:p>
    <w:p w14:paraId="47E4F92D" w14:textId="77777777" w:rsidR="002213FC" w:rsidRPr="00A10E00" w:rsidRDefault="00D921E8" w:rsidP="002213FC">
      <w:pPr>
        <w:ind w:left="1440"/>
        <w:rPr>
          <w:sz w:val="20"/>
          <w:szCs w:val="20"/>
        </w:rPr>
      </w:pPr>
      <w:r w:rsidRPr="00A10E00">
        <w:rPr>
          <w:sz w:val="20"/>
          <w:szCs w:val="20"/>
        </w:rPr>
        <w:t xml:space="preserve">Secretary: The Secretary is a member of the </w:t>
      </w:r>
      <w:bookmarkStart w:id="0" w:name="OLE_LINK1"/>
      <w:bookmarkStart w:id="1" w:name="OLE_LINK2"/>
      <w:r w:rsidRPr="00A10E00">
        <w:rPr>
          <w:sz w:val="20"/>
          <w:szCs w:val="20"/>
        </w:rPr>
        <w:t>Executive Council and shall</w:t>
      </w:r>
      <w:bookmarkEnd w:id="0"/>
      <w:bookmarkEnd w:id="1"/>
      <w:r w:rsidRPr="00A10E00">
        <w:rPr>
          <w:sz w:val="20"/>
          <w:szCs w:val="20"/>
        </w:rPr>
        <w:t xml:space="preserve">: </w:t>
      </w:r>
    </w:p>
    <w:p w14:paraId="36380E03" w14:textId="77777777" w:rsidR="002213FC" w:rsidRPr="00A10E00" w:rsidRDefault="002213FC" w:rsidP="002213FC">
      <w:pPr>
        <w:ind w:left="1440"/>
        <w:rPr>
          <w:sz w:val="20"/>
          <w:szCs w:val="20"/>
        </w:rPr>
      </w:pPr>
    </w:p>
    <w:p w14:paraId="1F7E5AB0" w14:textId="77777777" w:rsidR="00D921E8" w:rsidRPr="00A10E00" w:rsidRDefault="002213FC" w:rsidP="002213FC">
      <w:pPr>
        <w:ind w:left="1440" w:firstLine="720"/>
        <w:rPr>
          <w:sz w:val="20"/>
          <w:szCs w:val="20"/>
        </w:rPr>
      </w:pPr>
      <w:r w:rsidRPr="00A10E00">
        <w:rPr>
          <w:sz w:val="20"/>
          <w:szCs w:val="20"/>
        </w:rPr>
        <w:t xml:space="preserve">a. </w:t>
      </w:r>
      <w:r w:rsidR="00D921E8" w:rsidRPr="00A10E00">
        <w:rPr>
          <w:sz w:val="20"/>
          <w:szCs w:val="20"/>
        </w:rPr>
        <w:t>Perform the duties usually performed by the Secretary of an organization.</w:t>
      </w:r>
    </w:p>
    <w:p w14:paraId="4D69E45C" w14:textId="77777777" w:rsidR="002213FC" w:rsidRPr="00A10E00" w:rsidRDefault="002213FC" w:rsidP="002213FC">
      <w:pPr>
        <w:ind w:left="1440" w:firstLine="720"/>
        <w:rPr>
          <w:sz w:val="20"/>
          <w:szCs w:val="20"/>
        </w:rPr>
      </w:pPr>
    </w:p>
    <w:p w14:paraId="726A6FC4" w14:textId="0523ABA7" w:rsidR="002213FC" w:rsidRPr="00A10E00" w:rsidRDefault="002213FC" w:rsidP="002213FC">
      <w:pPr>
        <w:ind w:left="1440" w:firstLine="720"/>
        <w:rPr>
          <w:sz w:val="20"/>
          <w:szCs w:val="20"/>
        </w:rPr>
      </w:pPr>
      <w:r w:rsidRPr="00A10E00">
        <w:rPr>
          <w:sz w:val="20"/>
          <w:szCs w:val="20"/>
        </w:rPr>
        <w:t>b. Be the recording officer of EANGUT</w:t>
      </w:r>
      <w:r w:rsidR="00144300" w:rsidRPr="00A10E00">
        <w:rPr>
          <w:sz w:val="20"/>
          <w:szCs w:val="20"/>
        </w:rPr>
        <w:t xml:space="preserve"> (</w:t>
      </w:r>
      <w:proofErr w:type="spellStart"/>
      <w:r w:rsidR="00144300" w:rsidRPr="00A10E00">
        <w:rPr>
          <w:sz w:val="20"/>
          <w:szCs w:val="20"/>
        </w:rPr>
        <w:t>eg.</w:t>
      </w:r>
      <w:proofErr w:type="spellEnd"/>
      <w:r w:rsidR="00144300" w:rsidRPr="00A10E00">
        <w:rPr>
          <w:sz w:val="20"/>
          <w:szCs w:val="20"/>
        </w:rPr>
        <w:t xml:space="preserve"> monthly minutes)</w:t>
      </w:r>
    </w:p>
    <w:p w14:paraId="784EA3F1" w14:textId="77777777" w:rsidR="002213FC" w:rsidRPr="00A10E00" w:rsidRDefault="002213FC" w:rsidP="002213FC">
      <w:pPr>
        <w:ind w:left="1440" w:firstLine="720"/>
        <w:rPr>
          <w:sz w:val="20"/>
          <w:szCs w:val="20"/>
        </w:rPr>
      </w:pPr>
    </w:p>
    <w:p w14:paraId="4BDD405D" w14:textId="6F0AA17E" w:rsidR="00FE509A" w:rsidRPr="00A10E00" w:rsidRDefault="002213FC" w:rsidP="00FE509A">
      <w:pPr>
        <w:ind w:left="1440" w:firstLine="720"/>
        <w:rPr>
          <w:sz w:val="20"/>
          <w:szCs w:val="20"/>
        </w:rPr>
      </w:pPr>
      <w:r w:rsidRPr="00A10E00">
        <w:rPr>
          <w:sz w:val="20"/>
          <w:szCs w:val="20"/>
        </w:rPr>
        <w:t>c. Be responsible for the records of EANGUT.</w:t>
      </w:r>
    </w:p>
    <w:p w14:paraId="05E261D4" w14:textId="0A7B9E0F" w:rsidR="00FE509A" w:rsidRPr="00A10E00" w:rsidRDefault="00FE509A" w:rsidP="00FE509A">
      <w:pPr>
        <w:ind w:left="1440" w:firstLine="720"/>
        <w:rPr>
          <w:sz w:val="20"/>
          <w:szCs w:val="20"/>
        </w:rPr>
      </w:pPr>
    </w:p>
    <w:p w14:paraId="436B545B" w14:textId="47501787" w:rsidR="00FE509A" w:rsidRPr="00A10E00" w:rsidRDefault="00FE509A" w:rsidP="00FE509A">
      <w:pPr>
        <w:ind w:left="2160"/>
        <w:rPr>
          <w:sz w:val="20"/>
          <w:szCs w:val="20"/>
        </w:rPr>
      </w:pPr>
      <w:r w:rsidRPr="00A10E00">
        <w:rPr>
          <w:sz w:val="20"/>
          <w:szCs w:val="20"/>
        </w:rPr>
        <w:t xml:space="preserve">d. Maintain a contact list of the members of EANGUT and ensure they </w:t>
      </w:r>
      <w:r w:rsidR="0035416D" w:rsidRPr="00A10E00">
        <w:rPr>
          <w:sz w:val="20"/>
          <w:szCs w:val="20"/>
        </w:rPr>
        <w:t>have a current EANGUT membership</w:t>
      </w:r>
      <w:r w:rsidRPr="00A10E00">
        <w:rPr>
          <w:sz w:val="20"/>
          <w:szCs w:val="20"/>
        </w:rPr>
        <w:t xml:space="preserve"> </w:t>
      </w:r>
      <w:r w:rsidR="0035416D" w:rsidRPr="00A10E00">
        <w:rPr>
          <w:sz w:val="20"/>
          <w:szCs w:val="20"/>
        </w:rPr>
        <w:t>during their elected tenure.</w:t>
      </w:r>
    </w:p>
    <w:p w14:paraId="65DD5372" w14:textId="77777777" w:rsidR="002213FC" w:rsidRPr="00A10E00" w:rsidRDefault="002213FC" w:rsidP="002213FC">
      <w:pPr>
        <w:ind w:left="1440" w:firstLine="720"/>
        <w:rPr>
          <w:sz w:val="20"/>
          <w:szCs w:val="20"/>
        </w:rPr>
      </w:pPr>
    </w:p>
    <w:p w14:paraId="76D73439" w14:textId="77777777" w:rsidR="002213FC" w:rsidRPr="00A10E00" w:rsidRDefault="002213FC" w:rsidP="002213FC">
      <w:pPr>
        <w:rPr>
          <w:sz w:val="20"/>
          <w:szCs w:val="20"/>
        </w:rPr>
      </w:pPr>
      <w:r w:rsidRPr="00A10E00">
        <w:rPr>
          <w:sz w:val="20"/>
          <w:szCs w:val="20"/>
        </w:rPr>
        <w:tab/>
      </w:r>
      <w:r w:rsidRPr="00A10E00">
        <w:rPr>
          <w:sz w:val="20"/>
          <w:szCs w:val="20"/>
        </w:rPr>
        <w:tab/>
        <w:t>Treasurer: The Treasurer is a member of the Executive Council and shall:</w:t>
      </w:r>
    </w:p>
    <w:p w14:paraId="38FB598E" w14:textId="77777777" w:rsidR="002213FC" w:rsidRPr="00A10E00" w:rsidRDefault="002213FC" w:rsidP="002213FC">
      <w:pPr>
        <w:rPr>
          <w:sz w:val="20"/>
          <w:szCs w:val="20"/>
        </w:rPr>
      </w:pPr>
      <w:r w:rsidRPr="00A10E00">
        <w:rPr>
          <w:sz w:val="20"/>
          <w:szCs w:val="20"/>
        </w:rPr>
        <w:tab/>
      </w:r>
      <w:r w:rsidRPr="00A10E00">
        <w:rPr>
          <w:sz w:val="20"/>
          <w:szCs w:val="20"/>
        </w:rPr>
        <w:tab/>
      </w:r>
    </w:p>
    <w:p w14:paraId="69AC0C31" w14:textId="77777777" w:rsidR="009937F9" w:rsidRPr="009937F9" w:rsidRDefault="009937F9" w:rsidP="009937F9">
      <w:pPr>
        <w:numPr>
          <w:ilvl w:val="0"/>
          <w:numId w:val="28"/>
        </w:numPr>
        <w:rPr>
          <w:sz w:val="20"/>
          <w:szCs w:val="20"/>
        </w:rPr>
      </w:pPr>
      <w:r w:rsidRPr="009937F9">
        <w:rPr>
          <w:sz w:val="20"/>
          <w:szCs w:val="20"/>
        </w:rPr>
        <w:t>Receive, receipt for, and be custodian of all funds of any nature whatsoever due EANGUT and such contributions as may be made to it and deposit the same in the name of EANGUT in a bank or banks or trust company or companies to be designated by the Executive Council. The Treasurer shall ensure that all bills and claims of EANGUT are paid, and shall render to the President and Executive Council, at its regular meetings, or when the Executive Council so requires, an account of all such transactions as Treasurer and of the financial condition of EANGUT. There shall be a monthly reconciliation, an annual audit of the books and finances of EANGUT, and report thereof submitted by the Treasurer to the Executive Council at its regular meetings. The Treasurer shall make an annual report of finances to the State Conference.</w:t>
      </w:r>
    </w:p>
    <w:p w14:paraId="3C9983B8" w14:textId="77777777" w:rsidR="00A56766" w:rsidRPr="00A10E00" w:rsidRDefault="00A56766" w:rsidP="00A56766">
      <w:pPr>
        <w:ind w:left="2160"/>
        <w:rPr>
          <w:sz w:val="20"/>
          <w:szCs w:val="20"/>
        </w:rPr>
      </w:pPr>
    </w:p>
    <w:p w14:paraId="685EF824" w14:textId="03542906" w:rsidR="00CE24CF" w:rsidRPr="00A10E00" w:rsidRDefault="00347289" w:rsidP="00CE24CF">
      <w:pPr>
        <w:ind w:left="1440"/>
        <w:rPr>
          <w:sz w:val="20"/>
          <w:szCs w:val="20"/>
        </w:rPr>
      </w:pPr>
      <w:r w:rsidRPr="00A10E00">
        <w:rPr>
          <w:sz w:val="20"/>
          <w:szCs w:val="20"/>
        </w:rPr>
        <w:t>Member</w:t>
      </w:r>
      <w:r w:rsidR="00AD2E7D">
        <w:rPr>
          <w:sz w:val="20"/>
          <w:szCs w:val="20"/>
        </w:rPr>
        <w:t>s</w:t>
      </w:r>
      <w:r w:rsidRPr="00A10E00">
        <w:rPr>
          <w:sz w:val="20"/>
          <w:szCs w:val="20"/>
        </w:rPr>
        <w:t>-At-Large: A</w:t>
      </w:r>
      <w:r w:rsidR="00AD2E7D">
        <w:rPr>
          <w:sz w:val="20"/>
          <w:szCs w:val="20"/>
        </w:rPr>
        <w:t>rmy</w:t>
      </w:r>
      <w:r w:rsidRPr="00A10E00">
        <w:rPr>
          <w:sz w:val="20"/>
          <w:szCs w:val="20"/>
        </w:rPr>
        <w:t xml:space="preserve"> and A</w:t>
      </w:r>
      <w:r w:rsidR="00AD2E7D">
        <w:rPr>
          <w:sz w:val="20"/>
          <w:szCs w:val="20"/>
        </w:rPr>
        <w:t>ir</w:t>
      </w:r>
      <w:r w:rsidRPr="00A10E00">
        <w:rPr>
          <w:sz w:val="20"/>
          <w:szCs w:val="20"/>
        </w:rPr>
        <w:t xml:space="preserve"> Member</w:t>
      </w:r>
      <w:ins w:id="2" w:author="Beveridge, Zachary K (Zac) SGM USARMY NG UTARNG (USA)" w:date="2024-10-14T10:25:00Z">
        <w:r w:rsidR="00AC3458">
          <w:rPr>
            <w:sz w:val="20"/>
            <w:szCs w:val="20"/>
          </w:rPr>
          <w:t>-</w:t>
        </w:r>
      </w:ins>
      <w:del w:id="3" w:author="Beveridge, Zachary K (Zac) SGM USARMY NG UTARNG (USA)" w:date="2024-10-14T10:25:00Z">
        <w:r w:rsidR="00AD2E7D" w:rsidRPr="00A10E00" w:rsidDel="00AC3458">
          <w:rPr>
            <w:sz w:val="20"/>
            <w:szCs w:val="20"/>
          </w:rPr>
          <w:delText xml:space="preserve"> </w:delText>
        </w:r>
      </w:del>
      <w:r w:rsidR="00AD2E7D">
        <w:rPr>
          <w:sz w:val="20"/>
          <w:szCs w:val="20"/>
        </w:rPr>
        <w:t>a</w:t>
      </w:r>
      <w:r w:rsidRPr="00A10E00">
        <w:rPr>
          <w:sz w:val="20"/>
          <w:szCs w:val="20"/>
        </w:rPr>
        <w:t xml:space="preserve">t-Large </w:t>
      </w:r>
      <w:r w:rsidR="00A56766" w:rsidRPr="00A10E00">
        <w:rPr>
          <w:sz w:val="20"/>
          <w:szCs w:val="20"/>
        </w:rPr>
        <w:t>are members of the Executive Council and shall:</w:t>
      </w:r>
    </w:p>
    <w:p w14:paraId="1E62762A" w14:textId="77777777" w:rsidR="00A56766" w:rsidRPr="00A10E00" w:rsidRDefault="00A56766" w:rsidP="00CE24CF">
      <w:pPr>
        <w:ind w:left="1440"/>
        <w:rPr>
          <w:sz w:val="20"/>
          <w:szCs w:val="20"/>
        </w:rPr>
      </w:pPr>
      <w:r w:rsidRPr="00A10E00">
        <w:rPr>
          <w:sz w:val="20"/>
          <w:szCs w:val="20"/>
        </w:rPr>
        <w:tab/>
      </w:r>
    </w:p>
    <w:p w14:paraId="425BF11D" w14:textId="77777777" w:rsidR="00A56766" w:rsidRPr="00A10E00" w:rsidRDefault="00A56766" w:rsidP="006D26CD">
      <w:pPr>
        <w:ind w:left="2160"/>
        <w:rPr>
          <w:sz w:val="20"/>
          <w:szCs w:val="20"/>
        </w:rPr>
      </w:pPr>
      <w:r w:rsidRPr="00A10E00">
        <w:rPr>
          <w:sz w:val="20"/>
          <w:szCs w:val="20"/>
        </w:rPr>
        <w:t xml:space="preserve">a. Provide liaison between EANGUT and the </w:t>
      </w:r>
      <w:r w:rsidR="006D26CD" w:rsidRPr="00A10E00">
        <w:rPr>
          <w:sz w:val="20"/>
          <w:szCs w:val="20"/>
        </w:rPr>
        <w:t>Service members</w:t>
      </w:r>
      <w:r w:rsidRPr="00A10E00">
        <w:rPr>
          <w:sz w:val="20"/>
          <w:szCs w:val="20"/>
        </w:rPr>
        <w:t xml:space="preserve"> they represent.</w:t>
      </w:r>
    </w:p>
    <w:p w14:paraId="5C3DC6CA" w14:textId="77777777" w:rsidR="00A56766" w:rsidRPr="00A10E00" w:rsidRDefault="00347289" w:rsidP="006D26CD">
      <w:pPr>
        <w:ind w:left="2160"/>
        <w:rPr>
          <w:sz w:val="20"/>
          <w:szCs w:val="20"/>
        </w:rPr>
      </w:pPr>
      <w:r w:rsidRPr="00A10E00">
        <w:rPr>
          <w:sz w:val="20"/>
          <w:szCs w:val="20"/>
        </w:rPr>
        <w:t>b. Visit</w:t>
      </w:r>
      <w:r w:rsidR="00114F46" w:rsidRPr="00A10E00">
        <w:rPr>
          <w:sz w:val="20"/>
          <w:szCs w:val="20"/>
        </w:rPr>
        <w:t xml:space="preserve"> </w:t>
      </w:r>
      <w:r w:rsidR="00A56766" w:rsidRPr="00A10E00">
        <w:rPr>
          <w:sz w:val="20"/>
          <w:szCs w:val="20"/>
        </w:rPr>
        <w:t>all areas of responsibility as a representative of EANGUT.</w:t>
      </w:r>
    </w:p>
    <w:p w14:paraId="49002ABE" w14:textId="77777777" w:rsidR="00A56766" w:rsidRDefault="00A56766" w:rsidP="006D26CD">
      <w:pPr>
        <w:ind w:left="2160"/>
        <w:rPr>
          <w:ins w:id="4" w:author="Beveridge, Zachary K (Zac) SGM USARMY NG UTARNG (USA)" w:date="2024-10-10T07:51:00Z"/>
          <w:sz w:val="20"/>
          <w:szCs w:val="20"/>
        </w:rPr>
      </w:pPr>
      <w:r w:rsidRPr="00A10E00">
        <w:rPr>
          <w:sz w:val="20"/>
          <w:szCs w:val="20"/>
        </w:rPr>
        <w:t xml:space="preserve">c. Provide information/advice on EANGUT matters to responsible </w:t>
      </w:r>
      <w:r w:rsidR="006D26CD" w:rsidRPr="00A10E00">
        <w:rPr>
          <w:sz w:val="20"/>
          <w:szCs w:val="20"/>
        </w:rPr>
        <w:t>Service members</w:t>
      </w:r>
      <w:r w:rsidRPr="00A10E00">
        <w:rPr>
          <w:sz w:val="20"/>
          <w:szCs w:val="20"/>
        </w:rPr>
        <w:t>.</w:t>
      </w:r>
    </w:p>
    <w:p w14:paraId="2AE84718" w14:textId="7BDB9454" w:rsidR="00E80006" w:rsidRPr="00A10E00" w:rsidRDefault="00E80006" w:rsidP="006D26CD">
      <w:pPr>
        <w:ind w:left="2160"/>
        <w:rPr>
          <w:sz w:val="20"/>
          <w:szCs w:val="20"/>
        </w:rPr>
      </w:pPr>
      <w:ins w:id="5" w:author="Beveridge, Zachary K (Zac) SGM USARMY NG UTARNG (USA)" w:date="2024-10-10T07:51:00Z">
        <w:r>
          <w:rPr>
            <w:sz w:val="20"/>
            <w:szCs w:val="20"/>
          </w:rPr>
          <w:t>d</w:t>
        </w:r>
        <w:commentRangeStart w:id="6"/>
        <w:r>
          <w:rPr>
            <w:sz w:val="20"/>
            <w:szCs w:val="20"/>
          </w:rPr>
          <w:t xml:space="preserve">. </w:t>
        </w:r>
      </w:ins>
      <w:bookmarkStart w:id="7" w:name="_Hlk179456809"/>
      <w:ins w:id="8" w:author="Beveridge, Zachary K (Zac) SGM USARMY NG UTARNG (USA)" w:date="2024-10-10T07:53:00Z">
        <w:r w:rsidRPr="00E80006">
          <w:rPr>
            <w:sz w:val="20"/>
            <w:szCs w:val="20"/>
          </w:rPr>
          <w:t xml:space="preserve">The </w:t>
        </w:r>
      </w:ins>
      <w:ins w:id="9" w:author="Beveridge, Zachary K (Zac) SGM USARMY NG UTARNG (USA)" w:date="2024-10-10T12:46:00Z">
        <w:r w:rsidR="00834F25">
          <w:rPr>
            <w:sz w:val="20"/>
            <w:szCs w:val="20"/>
          </w:rPr>
          <w:t>P</w:t>
        </w:r>
      </w:ins>
      <w:ins w:id="10" w:author="Beveridge, Zachary K (Zac) SGM USARMY NG UTARNG (USA)" w:date="2024-10-10T07:53:00Z">
        <w:r w:rsidRPr="00E80006">
          <w:rPr>
            <w:sz w:val="20"/>
            <w:szCs w:val="20"/>
          </w:rPr>
          <w:t xml:space="preserve">resident of EANGUT shall have the responsibility of designating </w:t>
        </w:r>
      </w:ins>
      <w:ins w:id="11" w:author="Beveridge, Zachary K (Zac) SGM USARMY NG UTARNG (USA)" w:date="2024-10-10T11:09:00Z">
        <w:r w:rsidR="00D321CD">
          <w:rPr>
            <w:sz w:val="20"/>
            <w:szCs w:val="20"/>
          </w:rPr>
          <w:t>responsibilit</w:t>
        </w:r>
      </w:ins>
      <w:ins w:id="12" w:author="Beveridge, Zachary K (Zac) SGM USARMY NG UTARNG (USA)" w:date="2024-10-10T11:10:00Z">
        <w:r w:rsidR="00D321CD">
          <w:rPr>
            <w:sz w:val="20"/>
            <w:szCs w:val="20"/>
          </w:rPr>
          <w:t>ies</w:t>
        </w:r>
      </w:ins>
      <w:ins w:id="13" w:author="Beveridge, Zachary K (Zac) SGM USARMY NG UTARNG (USA)" w:date="2024-10-10T11:09:00Z">
        <w:r w:rsidR="00D321CD">
          <w:rPr>
            <w:sz w:val="20"/>
            <w:szCs w:val="20"/>
          </w:rPr>
          <w:t xml:space="preserve"> to Members</w:t>
        </w:r>
      </w:ins>
      <w:ins w:id="14" w:author="Beveridge, Zachary K (Zac) SGM USARMY NG UTARNG (USA)" w:date="2024-10-14T10:25:00Z">
        <w:r w:rsidR="00AC3458">
          <w:rPr>
            <w:sz w:val="20"/>
            <w:szCs w:val="20"/>
          </w:rPr>
          <w:t>-</w:t>
        </w:r>
      </w:ins>
      <w:ins w:id="15" w:author="Beveridge, Zachary K (Zac) SGM USARMY NG UTARNG (USA)" w:date="2024-10-10T11:09:00Z">
        <w:r w:rsidR="00D321CD">
          <w:rPr>
            <w:sz w:val="20"/>
            <w:szCs w:val="20"/>
          </w:rPr>
          <w:t>At</w:t>
        </w:r>
      </w:ins>
      <w:ins w:id="16" w:author="Beveridge, Zachary K (Zac) SGM USARMY NG UTARNG (USA)" w:date="2024-10-14T10:25:00Z">
        <w:r w:rsidR="00AC3458">
          <w:rPr>
            <w:sz w:val="20"/>
            <w:szCs w:val="20"/>
          </w:rPr>
          <w:t>-</w:t>
        </w:r>
      </w:ins>
      <w:ins w:id="17" w:author="Beveridge, Zachary K (Zac) SGM USARMY NG UTARNG (USA)" w:date="2024-10-10T11:09:00Z">
        <w:r w:rsidR="00D321CD">
          <w:rPr>
            <w:sz w:val="20"/>
            <w:szCs w:val="20"/>
          </w:rPr>
          <w:t xml:space="preserve">Large such as assigning </w:t>
        </w:r>
      </w:ins>
      <w:ins w:id="18" w:author="Beveridge, Zachary K (Zac) SGM USARMY NG UTARNG (USA)" w:date="2024-10-10T07:53:00Z">
        <w:r w:rsidRPr="00E80006">
          <w:rPr>
            <w:sz w:val="20"/>
            <w:szCs w:val="20"/>
          </w:rPr>
          <w:t>areas</w:t>
        </w:r>
      </w:ins>
      <w:ins w:id="19" w:author="Beveridge, Zachary K (Zac) SGM USARMY NG UTARNG (USA)" w:date="2024-10-10T11:10:00Z">
        <w:r w:rsidR="00D321CD">
          <w:rPr>
            <w:sz w:val="20"/>
            <w:szCs w:val="20"/>
          </w:rPr>
          <w:t xml:space="preserve"> to cover, liaison to </w:t>
        </w:r>
      </w:ins>
      <w:ins w:id="20" w:author="Beveridge, Zachary K (Zac) SGM USARMY NG UTARNG (USA)" w:date="2024-10-10T11:09:00Z">
        <w:r w:rsidR="00D321CD">
          <w:rPr>
            <w:sz w:val="20"/>
            <w:szCs w:val="20"/>
          </w:rPr>
          <w:t>units</w:t>
        </w:r>
      </w:ins>
      <w:ins w:id="21" w:author="Beveridge, Zachary K (Zac) SGM USARMY NG UTARNG (USA)" w:date="2024-10-10T11:10:00Z">
        <w:r w:rsidR="00D321CD">
          <w:rPr>
            <w:sz w:val="20"/>
            <w:szCs w:val="20"/>
          </w:rPr>
          <w:t>, committee chair</w:t>
        </w:r>
      </w:ins>
      <w:ins w:id="22" w:author="Beveridge, Zachary K (Zac) SGM USARMY NG UTARNG (USA)" w:date="2024-10-10T11:11:00Z">
        <w:r w:rsidR="00D321CD">
          <w:rPr>
            <w:sz w:val="20"/>
            <w:szCs w:val="20"/>
          </w:rPr>
          <w:t>, or committee</w:t>
        </w:r>
      </w:ins>
      <w:ins w:id="23" w:author="Beveridge, Zachary K (Zac) SGM USARMY NG UTARNG (USA)" w:date="2024-10-10T11:10:00Z">
        <w:r w:rsidR="00D321CD">
          <w:rPr>
            <w:sz w:val="20"/>
            <w:szCs w:val="20"/>
          </w:rPr>
          <w:t xml:space="preserve"> oversight </w:t>
        </w:r>
      </w:ins>
      <w:ins w:id="24" w:author="Beveridge, Zachary K (Zac) SGM USARMY NG UTARNG (USA)" w:date="2024-10-10T07:53:00Z">
        <w:r w:rsidRPr="00E80006">
          <w:rPr>
            <w:sz w:val="20"/>
            <w:szCs w:val="20"/>
          </w:rPr>
          <w:t xml:space="preserve">for each at large. </w:t>
        </w:r>
      </w:ins>
      <w:ins w:id="25" w:author="Beveridge, Zachary K (Zac) SGM USARMY NG UTARNG (USA)" w:date="2024-10-10T11:11:00Z">
        <w:r w:rsidR="00D321CD">
          <w:rPr>
            <w:sz w:val="20"/>
            <w:szCs w:val="20"/>
          </w:rPr>
          <w:t>Members</w:t>
        </w:r>
      </w:ins>
      <w:ins w:id="26" w:author="Beveridge, Zachary K (Zac) SGM USARMY NG UTARNG (USA)" w:date="2024-10-14T10:25:00Z">
        <w:r w:rsidR="00AC3458">
          <w:rPr>
            <w:sz w:val="20"/>
            <w:szCs w:val="20"/>
          </w:rPr>
          <w:t>-</w:t>
        </w:r>
      </w:ins>
      <w:ins w:id="27" w:author="Beveridge, Zachary K (Zac) SGM USARMY NG UTARNG (USA)" w:date="2024-10-10T11:11:00Z">
        <w:r w:rsidR="00D321CD">
          <w:rPr>
            <w:sz w:val="20"/>
            <w:szCs w:val="20"/>
          </w:rPr>
          <w:t>At</w:t>
        </w:r>
      </w:ins>
      <w:ins w:id="28" w:author="Beveridge, Zachary K (Zac) SGM USARMY NG UTARNG (USA)" w:date="2024-10-14T10:25:00Z">
        <w:r w:rsidR="00AC3458">
          <w:rPr>
            <w:sz w:val="20"/>
            <w:szCs w:val="20"/>
          </w:rPr>
          <w:t>-</w:t>
        </w:r>
      </w:ins>
      <w:ins w:id="29" w:author="Beveridge, Zachary K (Zac) SGM USARMY NG UTARNG (USA)" w:date="2024-10-10T11:11:00Z">
        <w:r w:rsidR="00D321CD">
          <w:rPr>
            <w:sz w:val="20"/>
            <w:szCs w:val="20"/>
          </w:rPr>
          <w:t xml:space="preserve">Large will take </w:t>
        </w:r>
      </w:ins>
      <w:ins w:id="30" w:author="Beveridge, Zachary K (Zac) SGM USARMY NG UTARNG (USA)" w:date="2024-10-14T10:25:00Z">
        <w:r w:rsidR="00A2467B">
          <w:rPr>
            <w:sz w:val="20"/>
            <w:szCs w:val="20"/>
          </w:rPr>
          <w:t>lead</w:t>
        </w:r>
      </w:ins>
      <w:ins w:id="31" w:author="Beveridge, Zachary K (Zac) SGM USARMY NG UTARNG (USA)" w:date="2024-10-10T11:11:00Z">
        <w:r w:rsidR="00D321CD">
          <w:rPr>
            <w:sz w:val="20"/>
            <w:szCs w:val="20"/>
          </w:rPr>
          <w:t xml:space="preserve"> on </w:t>
        </w:r>
      </w:ins>
      <w:ins w:id="32" w:author="Beveridge, Zachary K (Zac) SGM USARMY NG UTARNG (USA)" w:date="2024-10-14T10:25:00Z">
        <w:r w:rsidR="00AC3458">
          <w:rPr>
            <w:sz w:val="20"/>
            <w:szCs w:val="20"/>
          </w:rPr>
          <w:t>the M</w:t>
        </w:r>
      </w:ins>
      <w:ins w:id="33" w:author="Beveridge, Zachary K (Zac) SGM USARMY NG UTARNG (USA)" w:date="2024-10-10T11:11:00Z">
        <w:r w:rsidR="00D321CD">
          <w:rPr>
            <w:sz w:val="20"/>
            <w:szCs w:val="20"/>
          </w:rPr>
          <w:t xml:space="preserve">embership </w:t>
        </w:r>
      </w:ins>
      <w:ins w:id="34" w:author="Beveridge, Zachary K (Zac) SGM USARMY NG UTARNG (USA)" w:date="2024-10-14T10:25:00Z">
        <w:r w:rsidR="00A2467B">
          <w:rPr>
            <w:sz w:val="20"/>
            <w:szCs w:val="20"/>
          </w:rPr>
          <w:t>C</w:t>
        </w:r>
      </w:ins>
      <w:ins w:id="35" w:author="Beveridge, Zachary K (Zac) SGM USARMY NG UTARNG (USA)" w:date="2024-10-10T11:11:00Z">
        <w:r w:rsidR="00D321CD">
          <w:rPr>
            <w:sz w:val="20"/>
            <w:szCs w:val="20"/>
          </w:rPr>
          <w:t xml:space="preserve">ommittee to include membership briefs. </w:t>
        </w:r>
      </w:ins>
      <w:ins w:id="36" w:author="Beveridge, Zachary K (Zac) SGM USARMY NG UTARNG (USA)" w:date="2024-10-14T10:26:00Z">
        <w:r w:rsidR="00A2467B">
          <w:rPr>
            <w:sz w:val="20"/>
            <w:szCs w:val="20"/>
          </w:rPr>
          <w:t>Member-</w:t>
        </w:r>
      </w:ins>
      <w:ins w:id="37" w:author="Beveridge, Zachary K (Zac) SGM USARMY NG UTARNG (USA)" w:date="2024-10-10T07:53:00Z">
        <w:r w:rsidRPr="00E80006">
          <w:rPr>
            <w:sz w:val="20"/>
            <w:szCs w:val="20"/>
          </w:rPr>
          <w:t>At</w:t>
        </w:r>
      </w:ins>
      <w:ins w:id="38" w:author="Beveridge, Zachary K (Zac) SGM USARMY NG UTARNG (USA)" w:date="2024-10-14T10:26:00Z">
        <w:r w:rsidR="00A2467B">
          <w:rPr>
            <w:sz w:val="20"/>
            <w:szCs w:val="20"/>
          </w:rPr>
          <w:t>-</w:t>
        </w:r>
      </w:ins>
      <w:ins w:id="39" w:author="Beveridge, Zachary K (Zac) SGM USARMY NG UTARNG (USA)" w:date="2024-10-10T07:53:00Z">
        <w:r w:rsidRPr="00E80006">
          <w:rPr>
            <w:sz w:val="20"/>
            <w:szCs w:val="20"/>
          </w:rPr>
          <w:t>Large representatives will not receive nominations</w:t>
        </w:r>
      </w:ins>
      <w:ins w:id="40" w:author="Beveridge, Zachary K (Zac) SGM USARMY NG UTARNG (USA)" w:date="2024-10-10T11:11:00Z">
        <w:r w:rsidR="00D321CD">
          <w:rPr>
            <w:sz w:val="20"/>
            <w:szCs w:val="20"/>
          </w:rPr>
          <w:t xml:space="preserve"> to Member</w:t>
        </w:r>
      </w:ins>
      <w:ins w:id="41" w:author="Beveridge, Zachary K (Zac) SGM USARMY NG UTARNG (USA)" w:date="2024-10-14T10:26:00Z">
        <w:r w:rsidR="00A2467B">
          <w:rPr>
            <w:sz w:val="20"/>
            <w:szCs w:val="20"/>
          </w:rPr>
          <w:t>-</w:t>
        </w:r>
      </w:ins>
      <w:ins w:id="42" w:author="Beveridge, Zachary K (Zac) SGM USARMY NG UTARNG (USA)" w:date="2024-10-10T11:11:00Z">
        <w:r w:rsidR="00D321CD">
          <w:rPr>
            <w:sz w:val="20"/>
            <w:szCs w:val="20"/>
          </w:rPr>
          <w:t>At</w:t>
        </w:r>
      </w:ins>
      <w:ins w:id="43" w:author="Beveridge, Zachary K (Zac) SGM USARMY NG UTARNG (USA)" w:date="2024-10-14T10:26:00Z">
        <w:r w:rsidR="00A2467B">
          <w:rPr>
            <w:sz w:val="20"/>
            <w:szCs w:val="20"/>
          </w:rPr>
          <w:t>-</w:t>
        </w:r>
      </w:ins>
      <w:ins w:id="44" w:author="Beveridge, Zachary K (Zac) SGM USARMY NG UTARNG (USA)" w:date="2024-10-10T11:11:00Z">
        <w:r w:rsidR="00D321CD">
          <w:rPr>
            <w:sz w:val="20"/>
            <w:szCs w:val="20"/>
          </w:rPr>
          <w:t>Large</w:t>
        </w:r>
      </w:ins>
      <w:ins w:id="45" w:author="Beveridge, Zachary K (Zac) SGM USARMY NG UTARNG (USA)" w:date="2024-10-10T07:53:00Z">
        <w:r w:rsidRPr="00E80006">
          <w:rPr>
            <w:sz w:val="20"/>
            <w:szCs w:val="20"/>
          </w:rPr>
          <w:t xml:space="preserve"> based on areas or units assigned. The</w:t>
        </w:r>
      </w:ins>
      <w:ins w:id="46" w:author="Beveridge, Zachary K (Zac) SGM USARMY NG UTARNG (USA)" w:date="2024-10-14T10:26:00Z">
        <w:r w:rsidR="00A2467B">
          <w:rPr>
            <w:sz w:val="20"/>
            <w:szCs w:val="20"/>
          </w:rPr>
          <w:t xml:space="preserve"> Member-</w:t>
        </w:r>
      </w:ins>
      <w:ins w:id="47" w:author="Beveridge, Zachary K (Zac) SGM USARMY NG UTARNG (USA)" w:date="2024-10-10T07:53:00Z">
        <w:r w:rsidRPr="00E80006">
          <w:rPr>
            <w:sz w:val="20"/>
            <w:szCs w:val="20"/>
          </w:rPr>
          <w:t>At</w:t>
        </w:r>
      </w:ins>
      <w:ins w:id="48" w:author="Beveridge, Zachary K (Zac) SGM USARMY NG UTARNG (USA)" w:date="2024-10-14T10:26:00Z">
        <w:r w:rsidR="00A2467B">
          <w:rPr>
            <w:sz w:val="20"/>
            <w:szCs w:val="20"/>
          </w:rPr>
          <w:t>-</w:t>
        </w:r>
      </w:ins>
      <w:ins w:id="49" w:author="Beveridge, Zachary K (Zac) SGM USARMY NG UTARNG (USA)" w:date="2024-10-10T07:53:00Z">
        <w:r w:rsidRPr="00E80006">
          <w:rPr>
            <w:sz w:val="20"/>
            <w:szCs w:val="20"/>
          </w:rPr>
          <w:t>Large will represent the voice of enlisted issues for the units/area t</w:t>
        </w:r>
      </w:ins>
      <w:ins w:id="50" w:author="Beveridge, Zachary K (Zac) SGM USARMY NG UTARNG (USA)" w:date="2024-10-10T11:12:00Z">
        <w:r w:rsidR="00D321CD">
          <w:rPr>
            <w:sz w:val="20"/>
            <w:szCs w:val="20"/>
          </w:rPr>
          <w:t>o which t</w:t>
        </w:r>
      </w:ins>
      <w:ins w:id="51" w:author="Beveridge, Zachary K (Zac) SGM USARMY NG UTARNG (USA)" w:date="2024-10-10T07:53:00Z">
        <w:r w:rsidRPr="00E80006">
          <w:rPr>
            <w:sz w:val="20"/>
            <w:szCs w:val="20"/>
          </w:rPr>
          <w:t>hey are assigned.</w:t>
        </w:r>
      </w:ins>
      <w:bookmarkEnd w:id="7"/>
      <w:commentRangeEnd w:id="6"/>
      <w:ins w:id="52" w:author="Beveridge, Zachary K (Zac) SGM USARMY NG UTARNG (USA)" w:date="2024-10-14T10:27:00Z">
        <w:r w:rsidR="00300B24">
          <w:rPr>
            <w:rStyle w:val="CommentReference"/>
          </w:rPr>
          <w:commentReference w:id="6"/>
        </w:r>
      </w:ins>
    </w:p>
    <w:p w14:paraId="2674A26D" w14:textId="77777777" w:rsidR="00A56766" w:rsidRPr="00A10E00" w:rsidRDefault="00A56766" w:rsidP="00A56766">
      <w:pPr>
        <w:rPr>
          <w:sz w:val="20"/>
          <w:szCs w:val="20"/>
        </w:rPr>
      </w:pPr>
    </w:p>
    <w:p w14:paraId="6387FC8C" w14:textId="77777777" w:rsidR="00A56766" w:rsidRPr="00A10E00" w:rsidRDefault="00A56766" w:rsidP="00A56766">
      <w:pPr>
        <w:rPr>
          <w:sz w:val="20"/>
          <w:szCs w:val="20"/>
        </w:rPr>
      </w:pPr>
      <w:r w:rsidRPr="00A10E00">
        <w:rPr>
          <w:sz w:val="20"/>
          <w:szCs w:val="20"/>
        </w:rPr>
        <w:tab/>
      </w:r>
      <w:r w:rsidRPr="00A10E00">
        <w:rPr>
          <w:b/>
          <w:sz w:val="20"/>
          <w:szCs w:val="20"/>
        </w:rPr>
        <w:t>Section 3:</w:t>
      </w:r>
      <w:r w:rsidRPr="00A10E00">
        <w:rPr>
          <w:sz w:val="20"/>
          <w:szCs w:val="20"/>
        </w:rPr>
        <w:t xml:space="preserve"> Elections:</w:t>
      </w:r>
    </w:p>
    <w:p w14:paraId="72F0759A" w14:textId="77777777" w:rsidR="00A56766" w:rsidRPr="00A10E00" w:rsidRDefault="00A56766" w:rsidP="00A56766">
      <w:pPr>
        <w:rPr>
          <w:sz w:val="20"/>
          <w:szCs w:val="20"/>
        </w:rPr>
      </w:pPr>
    </w:p>
    <w:p w14:paraId="3BA5CB70" w14:textId="3296DE6C" w:rsidR="00807FFB" w:rsidRPr="00807FFB" w:rsidRDefault="00807FFB" w:rsidP="00807FFB">
      <w:pPr>
        <w:ind w:left="1440"/>
        <w:rPr>
          <w:sz w:val="20"/>
          <w:szCs w:val="20"/>
        </w:rPr>
      </w:pPr>
      <w:r w:rsidRPr="00807FFB">
        <w:rPr>
          <w:sz w:val="20"/>
          <w:szCs w:val="20"/>
        </w:rPr>
        <w:t>The President, Vice President, Secretary, Membe</w:t>
      </w:r>
      <w:r w:rsidR="00F82756">
        <w:rPr>
          <w:sz w:val="20"/>
          <w:szCs w:val="20"/>
        </w:rPr>
        <w:t>r At</w:t>
      </w:r>
      <w:r w:rsidRPr="00807FFB">
        <w:rPr>
          <w:sz w:val="20"/>
          <w:szCs w:val="20"/>
        </w:rPr>
        <w:t xml:space="preserve">-Large, and Treasurer of the ASSOCIATION shall be elected biennially, by majority vote, at a State Conference or Special Meetings of EANGUT. The President, Vice President Army and Vice President Air are voted for during even years while the Secretary, Treasurer, and at-large members: Army and Air are voted for during odd years. In the event a nominee for an office of EANGUT fails to receive a majority vote, the succeeding votes shall be taken on the two nominees who receive the highest number on the first vote. </w:t>
      </w:r>
    </w:p>
    <w:p w14:paraId="10223F8B" w14:textId="77777777" w:rsidR="00A56766" w:rsidRPr="00A10E00" w:rsidRDefault="00A56766" w:rsidP="00A56766">
      <w:pPr>
        <w:rPr>
          <w:sz w:val="20"/>
          <w:szCs w:val="20"/>
        </w:rPr>
      </w:pPr>
    </w:p>
    <w:p w14:paraId="0CEC67AE" w14:textId="77777777" w:rsidR="00A56766" w:rsidRPr="00A10E00" w:rsidRDefault="00A56766" w:rsidP="00A56766">
      <w:pPr>
        <w:rPr>
          <w:sz w:val="20"/>
          <w:szCs w:val="20"/>
        </w:rPr>
      </w:pPr>
      <w:r w:rsidRPr="00A10E00">
        <w:rPr>
          <w:sz w:val="20"/>
          <w:szCs w:val="20"/>
        </w:rPr>
        <w:tab/>
      </w:r>
      <w:r w:rsidRPr="00A10E00">
        <w:rPr>
          <w:b/>
          <w:sz w:val="20"/>
          <w:szCs w:val="20"/>
        </w:rPr>
        <w:t>Section 4:</w:t>
      </w:r>
      <w:r w:rsidRPr="00A10E00">
        <w:rPr>
          <w:sz w:val="20"/>
          <w:szCs w:val="20"/>
        </w:rPr>
        <w:t xml:space="preserve"> Tenure:</w:t>
      </w:r>
    </w:p>
    <w:p w14:paraId="645229D1" w14:textId="77777777" w:rsidR="00A56766" w:rsidRPr="00A10E00" w:rsidRDefault="00A56766" w:rsidP="00A56766">
      <w:pPr>
        <w:rPr>
          <w:sz w:val="20"/>
          <w:szCs w:val="20"/>
        </w:rPr>
      </w:pPr>
      <w:r w:rsidRPr="00A10E00">
        <w:rPr>
          <w:sz w:val="20"/>
          <w:szCs w:val="20"/>
        </w:rPr>
        <w:tab/>
      </w:r>
      <w:r w:rsidRPr="00A10E00">
        <w:rPr>
          <w:sz w:val="20"/>
          <w:szCs w:val="20"/>
        </w:rPr>
        <w:tab/>
      </w:r>
    </w:p>
    <w:p w14:paraId="523ACE53" w14:textId="31070345" w:rsidR="00807FFB" w:rsidRPr="00807FFB" w:rsidRDefault="00807FFB" w:rsidP="00807FFB">
      <w:pPr>
        <w:ind w:left="1440"/>
        <w:rPr>
          <w:sz w:val="20"/>
          <w:szCs w:val="20"/>
        </w:rPr>
      </w:pPr>
      <w:r w:rsidRPr="00807FFB">
        <w:rPr>
          <w:sz w:val="20"/>
          <w:szCs w:val="20"/>
        </w:rPr>
        <w:t>The President, Vice President(s), Secretary, Member</w:t>
      </w:r>
      <w:r w:rsidR="00F82756">
        <w:rPr>
          <w:sz w:val="20"/>
          <w:szCs w:val="20"/>
        </w:rPr>
        <w:t xml:space="preserve"> A</w:t>
      </w:r>
      <w:r w:rsidRPr="00807FFB">
        <w:rPr>
          <w:sz w:val="20"/>
          <w:szCs w:val="20"/>
        </w:rPr>
        <w:t>t-Large, and Treasurer of EANGUT shall be installed in office on the last day of the State Conference at which they are elected. In the event of election at a Special Meeting, the tenure will be until the next scheduled State Conference.</w:t>
      </w:r>
    </w:p>
    <w:p w14:paraId="350A32A6" w14:textId="77777777" w:rsidR="00807FFB" w:rsidRPr="00807FFB" w:rsidRDefault="00807FFB" w:rsidP="00807FFB">
      <w:pPr>
        <w:ind w:left="1440"/>
        <w:rPr>
          <w:sz w:val="20"/>
          <w:szCs w:val="20"/>
        </w:rPr>
      </w:pPr>
    </w:p>
    <w:p w14:paraId="6345E4BE" w14:textId="77777777" w:rsidR="00807FFB" w:rsidRPr="00807FFB" w:rsidRDefault="00807FFB" w:rsidP="00807FFB">
      <w:pPr>
        <w:ind w:left="1440"/>
        <w:rPr>
          <w:sz w:val="20"/>
          <w:szCs w:val="20"/>
        </w:rPr>
      </w:pPr>
      <w:r w:rsidRPr="00807FFB">
        <w:rPr>
          <w:sz w:val="20"/>
          <w:szCs w:val="20"/>
        </w:rPr>
        <w:t>The Immediate Past President of the ASSOCIATION shall be installed in office on the day the successor in the office of President is qualified and installed in that office.</w:t>
      </w:r>
    </w:p>
    <w:p w14:paraId="6F7459A3" w14:textId="77777777" w:rsidR="00A56766" w:rsidRPr="00A10E00" w:rsidRDefault="00A56766" w:rsidP="00A56766">
      <w:pPr>
        <w:rPr>
          <w:sz w:val="20"/>
          <w:szCs w:val="20"/>
        </w:rPr>
      </w:pPr>
    </w:p>
    <w:p w14:paraId="5D9FC3C4" w14:textId="77777777" w:rsidR="00A56766" w:rsidRPr="00A10E00" w:rsidRDefault="00A56766" w:rsidP="00A56766">
      <w:pPr>
        <w:rPr>
          <w:sz w:val="20"/>
          <w:szCs w:val="20"/>
        </w:rPr>
      </w:pPr>
      <w:r w:rsidRPr="00A10E00">
        <w:rPr>
          <w:sz w:val="20"/>
          <w:szCs w:val="20"/>
        </w:rPr>
        <w:tab/>
      </w:r>
      <w:r w:rsidRPr="00A10E00">
        <w:rPr>
          <w:b/>
          <w:sz w:val="20"/>
          <w:szCs w:val="20"/>
        </w:rPr>
        <w:t>Section 5:</w:t>
      </w:r>
      <w:r w:rsidRPr="00A10E00">
        <w:rPr>
          <w:sz w:val="20"/>
          <w:szCs w:val="20"/>
        </w:rPr>
        <w:t xml:space="preserve"> Executive Council:</w:t>
      </w:r>
    </w:p>
    <w:p w14:paraId="5526124A" w14:textId="77777777" w:rsidR="00676DD8" w:rsidRPr="00A10E00" w:rsidRDefault="00676DD8" w:rsidP="00A56766">
      <w:pPr>
        <w:rPr>
          <w:sz w:val="20"/>
          <w:szCs w:val="20"/>
        </w:rPr>
      </w:pPr>
    </w:p>
    <w:p w14:paraId="309883CA" w14:textId="77777777" w:rsidR="00A56766" w:rsidRPr="00A10E00" w:rsidRDefault="00A56766" w:rsidP="00A56766">
      <w:pPr>
        <w:rPr>
          <w:sz w:val="20"/>
          <w:szCs w:val="20"/>
        </w:rPr>
      </w:pPr>
      <w:r w:rsidRPr="00A10E00">
        <w:rPr>
          <w:sz w:val="20"/>
          <w:szCs w:val="20"/>
        </w:rPr>
        <w:tab/>
      </w:r>
      <w:r w:rsidRPr="00A10E00">
        <w:rPr>
          <w:sz w:val="20"/>
          <w:szCs w:val="20"/>
        </w:rPr>
        <w:tab/>
        <w:t xml:space="preserve">Officers of the ASSOCIATION, other than the immediate Past President, are members of </w:t>
      </w:r>
      <w:r w:rsidRPr="00A10E00">
        <w:rPr>
          <w:sz w:val="20"/>
          <w:szCs w:val="20"/>
        </w:rPr>
        <w:tab/>
      </w:r>
      <w:r w:rsidRPr="00A10E00">
        <w:rPr>
          <w:sz w:val="20"/>
          <w:szCs w:val="20"/>
        </w:rPr>
        <w:tab/>
        <w:t>the Executive Council by virtue of election as an Officer of the ASSOCIATION.</w:t>
      </w:r>
    </w:p>
    <w:p w14:paraId="6604AD3A" w14:textId="77777777" w:rsidR="00A56766" w:rsidRPr="00A10E00" w:rsidRDefault="00A56766" w:rsidP="00A56766">
      <w:pPr>
        <w:rPr>
          <w:sz w:val="20"/>
          <w:szCs w:val="20"/>
        </w:rPr>
      </w:pPr>
    </w:p>
    <w:p w14:paraId="5C7689E6" w14:textId="77777777" w:rsidR="00676DD8" w:rsidRPr="00A10E00" w:rsidRDefault="00676DD8" w:rsidP="00676DD8">
      <w:pPr>
        <w:ind w:left="1440"/>
        <w:rPr>
          <w:sz w:val="20"/>
          <w:szCs w:val="20"/>
        </w:rPr>
      </w:pPr>
      <w:r w:rsidRPr="00A10E00">
        <w:rPr>
          <w:sz w:val="20"/>
          <w:szCs w:val="20"/>
        </w:rPr>
        <w:t>The Executive Council shall have general supervision of the affairs of the ASSOCIATION between State and Special Conferences.</w:t>
      </w:r>
    </w:p>
    <w:p w14:paraId="4A9511BF" w14:textId="77777777" w:rsidR="00676DD8" w:rsidRPr="00A10E00" w:rsidRDefault="00676DD8" w:rsidP="00676DD8">
      <w:pPr>
        <w:ind w:left="1440"/>
        <w:rPr>
          <w:sz w:val="20"/>
          <w:szCs w:val="20"/>
        </w:rPr>
      </w:pPr>
    </w:p>
    <w:p w14:paraId="53D6BA61" w14:textId="77777777" w:rsidR="00676DD8" w:rsidRPr="00A10E00" w:rsidRDefault="00676DD8" w:rsidP="00676DD8">
      <w:pPr>
        <w:ind w:left="1440"/>
        <w:rPr>
          <w:sz w:val="20"/>
          <w:szCs w:val="20"/>
        </w:rPr>
      </w:pPr>
      <w:r w:rsidRPr="00A10E00">
        <w:rPr>
          <w:sz w:val="20"/>
          <w:szCs w:val="20"/>
        </w:rPr>
        <w:t>The Executive Council will convene at the call of the President of the ASSOCIATION.</w:t>
      </w:r>
    </w:p>
    <w:p w14:paraId="6FB90DF3" w14:textId="77777777" w:rsidR="00676DD8" w:rsidRPr="00A10E00" w:rsidRDefault="00676DD8" w:rsidP="00676DD8">
      <w:pPr>
        <w:ind w:left="1440"/>
        <w:rPr>
          <w:sz w:val="20"/>
          <w:szCs w:val="20"/>
        </w:rPr>
      </w:pPr>
    </w:p>
    <w:p w14:paraId="29592701" w14:textId="231C3C39" w:rsidR="00676DD8" w:rsidRPr="00A10E00" w:rsidRDefault="00676DD8" w:rsidP="00676DD8">
      <w:pPr>
        <w:ind w:left="1440"/>
        <w:rPr>
          <w:sz w:val="20"/>
          <w:szCs w:val="20"/>
        </w:rPr>
      </w:pPr>
      <w:r w:rsidRPr="00A10E00">
        <w:rPr>
          <w:sz w:val="20"/>
          <w:szCs w:val="20"/>
        </w:rPr>
        <w:t xml:space="preserve">In the event of a vacancy on the Executive Council </w:t>
      </w:r>
      <w:r w:rsidR="004C6EAB" w:rsidRPr="00A10E00">
        <w:rPr>
          <w:sz w:val="20"/>
          <w:szCs w:val="20"/>
        </w:rPr>
        <w:t xml:space="preserve">or an Executive Director vacancy </w:t>
      </w:r>
      <w:r w:rsidRPr="00A10E00">
        <w:rPr>
          <w:sz w:val="20"/>
          <w:szCs w:val="20"/>
        </w:rPr>
        <w:t>resulting from termination/resignation, except for the office of President, elect by majority vote, a successor to the vacant office to serve the unexpired period of tenure</w:t>
      </w:r>
      <w:r w:rsidR="004C6EAB" w:rsidRPr="00A10E00">
        <w:rPr>
          <w:sz w:val="20"/>
          <w:szCs w:val="20"/>
        </w:rPr>
        <w:t>.</w:t>
      </w:r>
    </w:p>
    <w:p w14:paraId="5C3A116D" w14:textId="77777777" w:rsidR="00676DD8" w:rsidRPr="00A10E00" w:rsidRDefault="00676DD8" w:rsidP="00676DD8">
      <w:pPr>
        <w:rPr>
          <w:sz w:val="20"/>
          <w:szCs w:val="20"/>
        </w:rPr>
      </w:pPr>
    </w:p>
    <w:p w14:paraId="3ABB680D" w14:textId="77777777" w:rsidR="00C62048" w:rsidRPr="00A10E00" w:rsidRDefault="00676DD8" w:rsidP="00C62048">
      <w:pPr>
        <w:ind w:left="720"/>
        <w:rPr>
          <w:sz w:val="20"/>
          <w:szCs w:val="20"/>
        </w:rPr>
      </w:pPr>
      <w:r w:rsidRPr="00A10E00">
        <w:rPr>
          <w:b/>
          <w:sz w:val="20"/>
          <w:szCs w:val="20"/>
        </w:rPr>
        <w:t xml:space="preserve">Section 6: </w:t>
      </w:r>
      <w:r w:rsidR="00C62048" w:rsidRPr="00A10E00">
        <w:rPr>
          <w:sz w:val="20"/>
          <w:szCs w:val="20"/>
        </w:rPr>
        <w:t>Oath of Office</w:t>
      </w:r>
    </w:p>
    <w:p w14:paraId="42939250" w14:textId="77777777" w:rsidR="00C62048" w:rsidRPr="00A10E00" w:rsidRDefault="00C62048" w:rsidP="00C62048">
      <w:pPr>
        <w:ind w:left="720"/>
        <w:rPr>
          <w:b/>
          <w:sz w:val="20"/>
          <w:szCs w:val="20"/>
        </w:rPr>
      </w:pPr>
      <w:r w:rsidRPr="00A10E00">
        <w:rPr>
          <w:b/>
          <w:sz w:val="20"/>
          <w:szCs w:val="20"/>
        </w:rPr>
        <w:tab/>
      </w:r>
    </w:p>
    <w:p w14:paraId="3260EDDE" w14:textId="77777777" w:rsidR="00C62048" w:rsidRPr="00A10E00" w:rsidRDefault="00C62048" w:rsidP="00C62048">
      <w:pPr>
        <w:ind w:left="720"/>
        <w:rPr>
          <w:sz w:val="20"/>
          <w:szCs w:val="20"/>
        </w:rPr>
      </w:pPr>
      <w:r w:rsidRPr="00A10E00">
        <w:rPr>
          <w:sz w:val="20"/>
          <w:szCs w:val="20"/>
        </w:rPr>
        <w:tab/>
        <w:t>The President shall administer the Oath of Office to all incoming Officers</w:t>
      </w:r>
      <w:r w:rsidR="00B46DB9" w:rsidRPr="00A10E00">
        <w:rPr>
          <w:sz w:val="20"/>
          <w:szCs w:val="20"/>
        </w:rPr>
        <w:t>, elected or appointed. The Oath is as follows: “I, (State Name), do solemnly swear to uphold the office of (State Office). I pledge my full support and ability to further the ideals and missions of the Association, to serve the membership by deeds worthy of their trust, and to abide by the provisions of the Association.” The Office of President will receive the same Oath administered by the Immediate Past President.</w:t>
      </w:r>
    </w:p>
    <w:p w14:paraId="4B921937" w14:textId="77777777" w:rsidR="00B46DB9" w:rsidRPr="00A10E00" w:rsidRDefault="00B46DB9" w:rsidP="00C62048">
      <w:pPr>
        <w:ind w:left="720"/>
        <w:rPr>
          <w:sz w:val="20"/>
          <w:szCs w:val="20"/>
        </w:rPr>
      </w:pPr>
    </w:p>
    <w:p w14:paraId="3EDE3C54" w14:textId="77777777" w:rsidR="00B46DB9" w:rsidRPr="00A10E00" w:rsidRDefault="00B46DB9" w:rsidP="00C62048">
      <w:pPr>
        <w:ind w:left="720"/>
        <w:rPr>
          <w:sz w:val="20"/>
          <w:szCs w:val="20"/>
        </w:rPr>
      </w:pPr>
      <w:r w:rsidRPr="00A10E00">
        <w:rPr>
          <w:b/>
          <w:sz w:val="20"/>
          <w:szCs w:val="20"/>
        </w:rPr>
        <w:t xml:space="preserve">Section 7: </w:t>
      </w:r>
      <w:r w:rsidRPr="00A10E00">
        <w:rPr>
          <w:sz w:val="20"/>
          <w:szCs w:val="20"/>
        </w:rPr>
        <w:t>Termination of Tenure</w:t>
      </w:r>
    </w:p>
    <w:p w14:paraId="6EBD4B30" w14:textId="77777777" w:rsidR="00B46DB9" w:rsidRPr="00A10E00" w:rsidRDefault="00B46DB9" w:rsidP="00C62048">
      <w:pPr>
        <w:ind w:left="720"/>
        <w:rPr>
          <w:sz w:val="20"/>
          <w:szCs w:val="20"/>
        </w:rPr>
      </w:pPr>
    </w:p>
    <w:p w14:paraId="6EFA671F" w14:textId="77777777" w:rsidR="00B46DB9" w:rsidRPr="00A10E00" w:rsidRDefault="00B46DB9" w:rsidP="00C62048">
      <w:pPr>
        <w:ind w:left="720"/>
        <w:rPr>
          <w:sz w:val="20"/>
          <w:szCs w:val="20"/>
        </w:rPr>
      </w:pPr>
      <w:r w:rsidRPr="00A10E00">
        <w:rPr>
          <w:sz w:val="20"/>
          <w:szCs w:val="20"/>
        </w:rPr>
        <w:tab/>
        <w:t>An Officer may be removed from office by two-thirds (2/3) vote of the Executive Council, or by two-thirds (2/3) vote of the delegates at a special or state conference for sufficient cause.</w:t>
      </w:r>
    </w:p>
    <w:p w14:paraId="175305AD" w14:textId="77777777" w:rsidR="00C62048" w:rsidRPr="00A10E00" w:rsidRDefault="00C62048" w:rsidP="00C62048">
      <w:pPr>
        <w:ind w:left="720"/>
        <w:rPr>
          <w:b/>
          <w:sz w:val="20"/>
          <w:szCs w:val="20"/>
        </w:rPr>
      </w:pPr>
    </w:p>
    <w:p w14:paraId="670D8999" w14:textId="77777777" w:rsidR="009D74DA" w:rsidRPr="00A10E00" w:rsidRDefault="009D74DA" w:rsidP="009D74DA">
      <w:pPr>
        <w:rPr>
          <w:b/>
          <w:sz w:val="20"/>
          <w:szCs w:val="20"/>
        </w:rPr>
      </w:pPr>
      <w:r w:rsidRPr="00A10E00">
        <w:rPr>
          <w:b/>
          <w:sz w:val="20"/>
          <w:szCs w:val="20"/>
        </w:rPr>
        <w:t>ARTICLE VI: EXECUTIVE DIRECTOR</w:t>
      </w:r>
    </w:p>
    <w:p w14:paraId="0D64A4ED" w14:textId="77777777" w:rsidR="009D74DA" w:rsidRPr="00A10E00" w:rsidRDefault="009D74DA" w:rsidP="009D74DA">
      <w:pPr>
        <w:rPr>
          <w:sz w:val="20"/>
          <w:szCs w:val="20"/>
        </w:rPr>
      </w:pPr>
      <w:r w:rsidRPr="00A10E00">
        <w:rPr>
          <w:b/>
          <w:sz w:val="20"/>
          <w:szCs w:val="20"/>
        </w:rPr>
        <w:tab/>
        <w:t>Section 1:</w:t>
      </w:r>
      <w:r w:rsidRPr="00A10E00">
        <w:rPr>
          <w:sz w:val="20"/>
          <w:szCs w:val="20"/>
        </w:rPr>
        <w:t xml:space="preserve"> Duties and Responsibilities</w:t>
      </w:r>
    </w:p>
    <w:p w14:paraId="6917D29D" w14:textId="77777777" w:rsidR="009D74DA" w:rsidRPr="00A10E00" w:rsidRDefault="009D74DA" w:rsidP="009D74DA">
      <w:pPr>
        <w:ind w:left="1440"/>
        <w:rPr>
          <w:sz w:val="20"/>
          <w:szCs w:val="20"/>
        </w:rPr>
      </w:pPr>
    </w:p>
    <w:p w14:paraId="51F7CBEB" w14:textId="77777777" w:rsidR="009D74DA" w:rsidRPr="00A10E00" w:rsidRDefault="009D74DA" w:rsidP="009D74DA">
      <w:pPr>
        <w:numPr>
          <w:ilvl w:val="0"/>
          <w:numId w:val="24"/>
        </w:numPr>
        <w:rPr>
          <w:sz w:val="20"/>
          <w:szCs w:val="20"/>
        </w:rPr>
      </w:pPr>
      <w:r w:rsidRPr="00A10E00">
        <w:rPr>
          <w:sz w:val="20"/>
          <w:szCs w:val="20"/>
        </w:rPr>
        <w:t>Act as an aide and advisor to the President.</w:t>
      </w:r>
    </w:p>
    <w:p w14:paraId="2A56CC04" w14:textId="77777777" w:rsidR="009D74DA" w:rsidRPr="00A10E00" w:rsidRDefault="009D74DA" w:rsidP="009D74DA">
      <w:pPr>
        <w:ind w:left="1440"/>
        <w:rPr>
          <w:sz w:val="20"/>
          <w:szCs w:val="20"/>
        </w:rPr>
      </w:pPr>
    </w:p>
    <w:p w14:paraId="5EDD8088" w14:textId="77777777" w:rsidR="009D74DA" w:rsidRPr="00A10E00" w:rsidRDefault="009D74DA" w:rsidP="009D74DA">
      <w:pPr>
        <w:numPr>
          <w:ilvl w:val="0"/>
          <w:numId w:val="24"/>
        </w:numPr>
        <w:rPr>
          <w:sz w:val="20"/>
          <w:szCs w:val="20"/>
        </w:rPr>
      </w:pPr>
      <w:r w:rsidRPr="00A10E00">
        <w:rPr>
          <w:sz w:val="20"/>
          <w:szCs w:val="20"/>
        </w:rPr>
        <w:t>Be an official representative of the ASSOCIATION in dealing with other organizations and/or businesses.</w:t>
      </w:r>
    </w:p>
    <w:p w14:paraId="7298BB64" w14:textId="77777777" w:rsidR="009D74DA" w:rsidRPr="00A10E00" w:rsidRDefault="009D74DA" w:rsidP="009D74DA">
      <w:pPr>
        <w:ind w:left="1440"/>
        <w:rPr>
          <w:sz w:val="20"/>
          <w:szCs w:val="20"/>
        </w:rPr>
      </w:pPr>
    </w:p>
    <w:p w14:paraId="6859F14C" w14:textId="4E25D1BF" w:rsidR="009D74DA" w:rsidRDefault="009D74DA" w:rsidP="009D74DA">
      <w:pPr>
        <w:numPr>
          <w:ilvl w:val="0"/>
          <w:numId w:val="24"/>
        </w:numPr>
        <w:rPr>
          <w:sz w:val="20"/>
          <w:szCs w:val="20"/>
        </w:rPr>
      </w:pPr>
      <w:r w:rsidRPr="00A10E00">
        <w:rPr>
          <w:sz w:val="20"/>
          <w:szCs w:val="20"/>
        </w:rPr>
        <w:t>Perform other duties as</w:t>
      </w:r>
      <w:r w:rsidR="00F82756">
        <w:rPr>
          <w:sz w:val="20"/>
          <w:szCs w:val="20"/>
        </w:rPr>
        <w:t xml:space="preserve"> outlined in contract</w:t>
      </w:r>
      <w:r w:rsidRPr="00A10E00">
        <w:rPr>
          <w:sz w:val="20"/>
          <w:szCs w:val="20"/>
        </w:rPr>
        <w:t xml:space="preserve"> </w:t>
      </w:r>
      <w:r w:rsidR="00C40D00">
        <w:rPr>
          <w:sz w:val="20"/>
          <w:szCs w:val="20"/>
        </w:rPr>
        <w:t xml:space="preserve">for the </w:t>
      </w:r>
      <w:r w:rsidRPr="00A10E00">
        <w:rPr>
          <w:sz w:val="20"/>
          <w:szCs w:val="20"/>
        </w:rPr>
        <w:t>Executive Director and may be prescribed by the Bylaws or assigned by the President of the ASSOCIATION.</w:t>
      </w:r>
    </w:p>
    <w:p w14:paraId="400FD588" w14:textId="77777777" w:rsidR="00900489" w:rsidRDefault="00900489" w:rsidP="00900489">
      <w:pPr>
        <w:pStyle w:val="ListParagraph"/>
        <w:rPr>
          <w:sz w:val="20"/>
          <w:szCs w:val="20"/>
        </w:rPr>
      </w:pPr>
    </w:p>
    <w:p w14:paraId="105CE579" w14:textId="33AF9048" w:rsidR="00900489" w:rsidRDefault="00900489" w:rsidP="00900489">
      <w:pPr>
        <w:pStyle w:val="ListParagraph"/>
        <w:numPr>
          <w:ilvl w:val="0"/>
          <w:numId w:val="24"/>
        </w:numPr>
        <w:rPr>
          <w:sz w:val="20"/>
          <w:szCs w:val="20"/>
        </w:rPr>
      </w:pPr>
      <w:r>
        <w:rPr>
          <w:sz w:val="20"/>
          <w:szCs w:val="20"/>
        </w:rPr>
        <w:t>S</w:t>
      </w:r>
      <w:r w:rsidRPr="00900489">
        <w:rPr>
          <w:sz w:val="20"/>
          <w:szCs w:val="20"/>
        </w:rPr>
        <w:t>ubmit transmittal documents to the membership coordinator at the National Office and post transmittal received from the National Office to the EANGUT database.</w:t>
      </w:r>
    </w:p>
    <w:p w14:paraId="657EF0B0" w14:textId="77777777" w:rsidR="00900489" w:rsidRPr="00900489" w:rsidRDefault="00900489" w:rsidP="00900489">
      <w:pPr>
        <w:pStyle w:val="ListParagraph"/>
        <w:rPr>
          <w:sz w:val="20"/>
          <w:szCs w:val="20"/>
        </w:rPr>
      </w:pPr>
    </w:p>
    <w:p w14:paraId="50183734" w14:textId="191380E0" w:rsidR="00900489" w:rsidRPr="00900489" w:rsidRDefault="00900489" w:rsidP="00900489">
      <w:pPr>
        <w:pStyle w:val="ListParagraph"/>
        <w:numPr>
          <w:ilvl w:val="0"/>
          <w:numId w:val="24"/>
        </w:numPr>
        <w:rPr>
          <w:sz w:val="20"/>
          <w:szCs w:val="20"/>
        </w:rPr>
      </w:pPr>
      <w:r>
        <w:rPr>
          <w:sz w:val="20"/>
          <w:szCs w:val="20"/>
        </w:rPr>
        <w:t>C</w:t>
      </w:r>
      <w:r w:rsidRPr="00900489">
        <w:rPr>
          <w:sz w:val="20"/>
          <w:szCs w:val="20"/>
        </w:rPr>
        <w:t>oordinate, at least monthly, with the Treasurer for disbursements to the National Office for membership.</w:t>
      </w:r>
    </w:p>
    <w:p w14:paraId="7224FFDD" w14:textId="77777777" w:rsidR="005A0EC5" w:rsidRPr="00900489" w:rsidRDefault="005A0EC5" w:rsidP="00900489">
      <w:pPr>
        <w:ind w:left="1440"/>
        <w:rPr>
          <w:sz w:val="20"/>
          <w:szCs w:val="20"/>
        </w:rPr>
      </w:pPr>
    </w:p>
    <w:p w14:paraId="22C9975E" w14:textId="4BD8BDF6" w:rsidR="005A0EC5" w:rsidRPr="00A10E00" w:rsidRDefault="3E06CA25" w:rsidP="009D74DA">
      <w:pPr>
        <w:numPr>
          <w:ilvl w:val="0"/>
          <w:numId w:val="24"/>
        </w:numPr>
        <w:rPr>
          <w:sz w:val="20"/>
          <w:szCs w:val="20"/>
        </w:rPr>
      </w:pPr>
      <w:r w:rsidRPr="3A66BAB3">
        <w:rPr>
          <w:sz w:val="20"/>
          <w:szCs w:val="20"/>
        </w:rPr>
        <w:t>Duties assigned to the Executive Director (a contractor) can include</w:t>
      </w:r>
      <w:r w:rsidR="7006DA48" w:rsidRPr="3A66BAB3">
        <w:rPr>
          <w:sz w:val="20"/>
          <w:szCs w:val="20"/>
        </w:rPr>
        <w:t xml:space="preserve"> but are not limited to</w:t>
      </w:r>
      <w:r w:rsidRPr="3A66BAB3">
        <w:rPr>
          <w:sz w:val="20"/>
          <w:szCs w:val="20"/>
        </w:rPr>
        <w:t xml:space="preserve"> assistance with the budge</w:t>
      </w:r>
      <w:r w:rsidR="7006DA48" w:rsidRPr="3A66BAB3">
        <w:rPr>
          <w:sz w:val="20"/>
          <w:szCs w:val="20"/>
        </w:rPr>
        <w:t>t</w:t>
      </w:r>
      <w:r w:rsidRPr="3A66BAB3">
        <w:rPr>
          <w:sz w:val="20"/>
          <w:szCs w:val="20"/>
        </w:rPr>
        <w:t xml:space="preserve">, assistance with membership, assistance with the EANGUT.org website,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5D8AE81E" w14:textId="77777777" w:rsidR="009D74DA" w:rsidRPr="00A10E00" w:rsidRDefault="009D74DA" w:rsidP="009D74DA">
      <w:pPr>
        <w:ind w:left="720"/>
        <w:rPr>
          <w:b/>
          <w:sz w:val="20"/>
          <w:szCs w:val="20"/>
        </w:rPr>
      </w:pPr>
    </w:p>
    <w:p w14:paraId="34F7BC3D" w14:textId="77777777" w:rsidR="009D74DA" w:rsidRPr="00A10E00" w:rsidRDefault="009D74DA" w:rsidP="009D74DA">
      <w:pPr>
        <w:ind w:left="720"/>
        <w:rPr>
          <w:sz w:val="20"/>
          <w:szCs w:val="20"/>
        </w:rPr>
      </w:pPr>
      <w:r w:rsidRPr="00A10E00">
        <w:rPr>
          <w:b/>
          <w:sz w:val="20"/>
          <w:szCs w:val="20"/>
        </w:rPr>
        <w:t>Section 2</w:t>
      </w:r>
      <w:r w:rsidRPr="00A10E00">
        <w:rPr>
          <w:sz w:val="20"/>
          <w:szCs w:val="20"/>
        </w:rPr>
        <w:t xml:space="preserve">: Selection: </w:t>
      </w:r>
    </w:p>
    <w:p w14:paraId="1EFD34DF" w14:textId="77777777" w:rsidR="009D74DA" w:rsidRPr="00A10E00" w:rsidRDefault="009D74DA" w:rsidP="009D74DA">
      <w:pPr>
        <w:ind w:left="720"/>
        <w:rPr>
          <w:sz w:val="20"/>
          <w:szCs w:val="20"/>
        </w:rPr>
      </w:pPr>
    </w:p>
    <w:p w14:paraId="2EDF547F" w14:textId="072DA460" w:rsidR="009D74DA" w:rsidRPr="00A10E00" w:rsidRDefault="009D74DA" w:rsidP="00E62456">
      <w:pPr>
        <w:ind w:left="720"/>
        <w:rPr>
          <w:sz w:val="20"/>
          <w:szCs w:val="20"/>
        </w:rPr>
      </w:pPr>
      <w:r w:rsidRPr="00A10E00">
        <w:rPr>
          <w:sz w:val="20"/>
          <w:szCs w:val="20"/>
        </w:rPr>
        <w:t xml:space="preserve">The Executive Director </w:t>
      </w:r>
      <w:r w:rsidR="00413E59" w:rsidRPr="00A10E00">
        <w:rPr>
          <w:sz w:val="20"/>
          <w:szCs w:val="20"/>
        </w:rPr>
        <w:t xml:space="preserve">(ED) </w:t>
      </w:r>
      <w:r w:rsidRPr="00A10E00">
        <w:rPr>
          <w:sz w:val="20"/>
          <w:szCs w:val="20"/>
        </w:rPr>
        <w:t>shall be appointed by the Executive Council through the competitive process</w:t>
      </w:r>
      <w:r w:rsidR="00413E59" w:rsidRPr="00A10E00">
        <w:rPr>
          <w:sz w:val="20"/>
          <w:szCs w:val="20"/>
        </w:rPr>
        <w:t>.</w:t>
      </w:r>
      <w:r w:rsidR="009B136E" w:rsidRPr="00A10E00">
        <w:rPr>
          <w:sz w:val="20"/>
          <w:szCs w:val="20"/>
        </w:rPr>
        <w:t xml:space="preserve"> Nominees shall be brought forth to the executive council and voted on at the direction of the President.</w:t>
      </w:r>
      <w:r w:rsidR="00413E59" w:rsidRPr="00A10E00">
        <w:rPr>
          <w:sz w:val="20"/>
          <w:szCs w:val="20"/>
        </w:rPr>
        <w:t xml:space="preserve"> The ED must be a current member of EANGUT.</w:t>
      </w:r>
    </w:p>
    <w:p w14:paraId="48B95A83" w14:textId="77777777" w:rsidR="009D74DA" w:rsidRPr="00A10E00" w:rsidRDefault="009D74DA" w:rsidP="009D74DA">
      <w:pPr>
        <w:ind w:firstLine="720"/>
        <w:rPr>
          <w:b/>
          <w:sz w:val="20"/>
          <w:szCs w:val="20"/>
        </w:rPr>
      </w:pPr>
    </w:p>
    <w:p w14:paraId="09D22D48" w14:textId="77777777" w:rsidR="009D74DA" w:rsidRPr="00A10E00" w:rsidRDefault="009D74DA" w:rsidP="009D74DA">
      <w:pPr>
        <w:ind w:firstLine="720"/>
        <w:rPr>
          <w:sz w:val="20"/>
          <w:szCs w:val="20"/>
        </w:rPr>
      </w:pPr>
      <w:r w:rsidRPr="00A10E00">
        <w:rPr>
          <w:b/>
          <w:sz w:val="20"/>
          <w:szCs w:val="20"/>
        </w:rPr>
        <w:t>Section 3:</w:t>
      </w:r>
      <w:r w:rsidRPr="00A10E00">
        <w:rPr>
          <w:sz w:val="20"/>
          <w:szCs w:val="20"/>
        </w:rPr>
        <w:t xml:space="preserve"> Salary: </w:t>
      </w:r>
    </w:p>
    <w:p w14:paraId="5F1FE6E4" w14:textId="77777777" w:rsidR="009D74DA" w:rsidRPr="00A10E00" w:rsidRDefault="009D74DA" w:rsidP="009D74DA">
      <w:pPr>
        <w:ind w:left="720"/>
        <w:rPr>
          <w:sz w:val="20"/>
          <w:szCs w:val="20"/>
        </w:rPr>
      </w:pPr>
    </w:p>
    <w:p w14:paraId="65E99A75" w14:textId="3A74CC93" w:rsidR="009D74DA" w:rsidRPr="00A10E00" w:rsidRDefault="009D74DA" w:rsidP="009D74DA">
      <w:pPr>
        <w:ind w:left="720"/>
        <w:rPr>
          <w:sz w:val="20"/>
          <w:szCs w:val="20"/>
        </w:rPr>
      </w:pPr>
      <w:r w:rsidRPr="767CCA1C">
        <w:rPr>
          <w:sz w:val="20"/>
          <w:szCs w:val="20"/>
        </w:rPr>
        <w:lastRenderedPageBreak/>
        <w:t xml:space="preserve">The </w:t>
      </w:r>
      <w:r w:rsidR="00284197" w:rsidRPr="767CCA1C">
        <w:rPr>
          <w:sz w:val="20"/>
          <w:szCs w:val="20"/>
        </w:rPr>
        <w:t>monthly or annual fee</w:t>
      </w:r>
      <w:r w:rsidRPr="767CCA1C">
        <w:rPr>
          <w:sz w:val="20"/>
          <w:szCs w:val="20"/>
        </w:rPr>
        <w:t xml:space="preserve"> for this position will be negotiated annually or by contract and approved by a majority vote of the Executive Council in accordance with provisions of the Executive Director’s contract.</w:t>
      </w:r>
      <w:r w:rsidR="00604799" w:rsidRPr="767CCA1C">
        <w:rPr>
          <w:sz w:val="20"/>
          <w:szCs w:val="20"/>
        </w:rPr>
        <w:t xml:space="preserve"> The annual contract is from </w:t>
      </w:r>
      <w:r w:rsidR="00807FFB">
        <w:rPr>
          <w:sz w:val="20"/>
          <w:szCs w:val="20"/>
        </w:rPr>
        <w:t>1 January – 31 December</w:t>
      </w:r>
      <w:r w:rsidR="00604799" w:rsidRPr="767CCA1C">
        <w:rPr>
          <w:sz w:val="20"/>
          <w:szCs w:val="20"/>
        </w:rPr>
        <w:t>.</w:t>
      </w:r>
      <w:r w:rsidR="00260CCD" w:rsidRPr="767CCA1C">
        <w:rPr>
          <w:sz w:val="20"/>
          <w:szCs w:val="20"/>
        </w:rPr>
        <w:t xml:space="preserve"> Because the ED is an independent contractor, the general rule is that the payer (EANGUT) has the right to control or direct only the result of the work and not what will be done and how it will be done</w:t>
      </w:r>
      <w:r w:rsidR="009B136E" w:rsidRPr="767CCA1C">
        <w:rPr>
          <w:sz w:val="20"/>
          <w:szCs w:val="20"/>
        </w:rPr>
        <w:t xml:space="preserve"> (in accordance with Federal tax laws)</w:t>
      </w:r>
      <w:r w:rsidR="00260CCD" w:rsidRPr="767CCA1C">
        <w:rPr>
          <w:sz w:val="20"/>
          <w:szCs w:val="20"/>
        </w:rPr>
        <w:t xml:space="preserve">. </w:t>
      </w:r>
      <w:r w:rsidR="00260CCD" w:rsidRPr="767CCA1C">
        <w:rPr>
          <w:color w:val="333333"/>
          <w:sz w:val="20"/>
          <w:szCs w:val="20"/>
        </w:rPr>
        <w:t xml:space="preserve"> </w:t>
      </w:r>
    </w:p>
    <w:p w14:paraId="4DD76E58" w14:textId="77777777" w:rsidR="009D74DA" w:rsidRPr="00A10E00" w:rsidRDefault="009D74DA" w:rsidP="009D74DA">
      <w:pPr>
        <w:ind w:firstLine="720"/>
        <w:rPr>
          <w:b/>
          <w:sz w:val="20"/>
          <w:szCs w:val="20"/>
        </w:rPr>
      </w:pPr>
    </w:p>
    <w:p w14:paraId="5CB0F8C3" w14:textId="77777777" w:rsidR="009D74DA" w:rsidRPr="00A10E00" w:rsidRDefault="009D74DA" w:rsidP="009D74DA">
      <w:pPr>
        <w:ind w:firstLine="720"/>
        <w:rPr>
          <w:sz w:val="20"/>
          <w:szCs w:val="20"/>
        </w:rPr>
      </w:pPr>
      <w:r w:rsidRPr="00A10E00">
        <w:rPr>
          <w:b/>
          <w:sz w:val="20"/>
          <w:szCs w:val="20"/>
        </w:rPr>
        <w:t>Section 4:</w:t>
      </w:r>
      <w:r w:rsidRPr="00A10E00">
        <w:rPr>
          <w:sz w:val="20"/>
          <w:szCs w:val="20"/>
        </w:rPr>
        <w:t xml:space="preserve"> Termination: </w:t>
      </w:r>
    </w:p>
    <w:p w14:paraId="0C444608" w14:textId="77777777" w:rsidR="009D74DA" w:rsidRPr="00A10E00" w:rsidRDefault="009D74DA" w:rsidP="009D74DA">
      <w:pPr>
        <w:ind w:left="720"/>
        <w:rPr>
          <w:sz w:val="20"/>
          <w:szCs w:val="20"/>
        </w:rPr>
      </w:pPr>
    </w:p>
    <w:p w14:paraId="323F57AE" w14:textId="5D3C3A95" w:rsidR="009D74DA" w:rsidRPr="00A10E00" w:rsidRDefault="48BE7BD7" w:rsidP="009D74DA">
      <w:pPr>
        <w:ind w:left="720"/>
        <w:rPr>
          <w:sz w:val="20"/>
          <w:szCs w:val="20"/>
        </w:rPr>
      </w:pPr>
      <w:r w:rsidRPr="3A66BAB3">
        <w:rPr>
          <w:sz w:val="20"/>
          <w:szCs w:val="20"/>
        </w:rPr>
        <w:t>The Executive Director shall, if it becomes necessary to the ASSOCIATION, be subject to termination should the Executive council deem it necessary by majority vote. The Executive Director shall receive</w:t>
      </w:r>
      <w:r w:rsidR="144C7704" w:rsidRPr="3A66BAB3">
        <w:rPr>
          <w:sz w:val="20"/>
          <w:szCs w:val="20"/>
        </w:rPr>
        <w:t xml:space="preserve"> a two</w:t>
      </w:r>
      <w:r w:rsidRPr="3A66BAB3">
        <w:rPr>
          <w:sz w:val="20"/>
          <w:szCs w:val="20"/>
        </w:rPr>
        <w:t xml:space="preserve"> week notice prior to termination in order to appropriately resolve any unfinished business.</w:t>
      </w:r>
    </w:p>
    <w:p w14:paraId="1938D554" w14:textId="12C7461B" w:rsidR="009D74DA" w:rsidRPr="00A10E00" w:rsidRDefault="009D74DA" w:rsidP="3A66BAB3">
      <w:pPr>
        <w:ind w:left="720"/>
      </w:pPr>
    </w:p>
    <w:p w14:paraId="14A479A7" w14:textId="28EB2E13" w:rsidR="009D74DA" w:rsidRPr="00A10E00" w:rsidRDefault="48BE7BD7" w:rsidP="3A66BAB3">
      <w:pPr>
        <w:rPr>
          <w:b/>
          <w:bCs/>
          <w:sz w:val="20"/>
          <w:szCs w:val="20"/>
        </w:rPr>
      </w:pPr>
      <w:r w:rsidRPr="767CCA1C">
        <w:rPr>
          <w:b/>
          <w:bCs/>
          <w:sz w:val="20"/>
          <w:szCs w:val="20"/>
        </w:rPr>
        <w:t>ARTICLE VII: WEB MASTER</w:t>
      </w:r>
    </w:p>
    <w:p w14:paraId="6693EBE7" w14:textId="77777777" w:rsidR="009D74DA" w:rsidRPr="00A10E00" w:rsidRDefault="48BE7BD7" w:rsidP="3A66BAB3">
      <w:pPr>
        <w:ind w:firstLine="720"/>
        <w:rPr>
          <w:sz w:val="20"/>
          <w:szCs w:val="20"/>
        </w:rPr>
      </w:pPr>
      <w:r w:rsidRPr="3A66BAB3">
        <w:rPr>
          <w:b/>
          <w:bCs/>
          <w:sz w:val="20"/>
          <w:szCs w:val="20"/>
        </w:rPr>
        <w:t>Section 1:</w:t>
      </w:r>
      <w:r w:rsidRPr="3A66BAB3">
        <w:rPr>
          <w:sz w:val="20"/>
          <w:szCs w:val="20"/>
        </w:rPr>
        <w:t xml:space="preserve"> Duties and Responsibilities</w:t>
      </w:r>
    </w:p>
    <w:p w14:paraId="6A6FACF1" w14:textId="77777777" w:rsidR="009D74DA" w:rsidRPr="00A10E00" w:rsidRDefault="009D74DA" w:rsidP="3A66BAB3">
      <w:pPr>
        <w:ind w:left="1440"/>
        <w:rPr>
          <w:sz w:val="20"/>
          <w:szCs w:val="20"/>
        </w:rPr>
      </w:pPr>
    </w:p>
    <w:p w14:paraId="5C66F668" w14:textId="77777777" w:rsidR="009D74DA" w:rsidRPr="00A10E00" w:rsidRDefault="48BE7BD7" w:rsidP="3A66BAB3">
      <w:pPr>
        <w:pStyle w:val="ListParagraph"/>
        <w:numPr>
          <w:ilvl w:val="1"/>
          <w:numId w:val="1"/>
        </w:numPr>
        <w:rPr>
          <w:sz w:val="20"/>
          <w:szCs w:val="20"/>
        </w:rPr>
      </w:pPr>
      <w:r w:rsidRPr="3A66BAB3">
        <w:rPr>
          <w:sz w:val="20"/>
          <w:szCs w:val="20"/>
        </w:rPr>
        <w:t>Act as an aide and advisor to the President.</w:t>
      </w:r>
    </w:p>
    <w:p w14:paraId="70CCD401" w14:textId="77777777" w:rsidR="009D74DA" w:rsidRPr="00A10E00" w:rsidRDefault="009D74DA" w:rsidP="3A66BAB3">
      <w:pPr>
        <w:ind w:left="1440"/>
        <w:rPr>
          <w:sz w:val="20"/>
          <w:szCs w:val="20"/>
        </w:rPr>
      </w:pPr>
    </w:p>
    <w:p w14:paraId="75D9B6B6" w14:textId="77777777" w:rsidR="009D74DA" w:rsidRPr="00A10E00" w:rsidRDefault="48BE7BD7" w:rsidP="3A66BAB3">
      <w:pPr>
        <w:pStyle w:val="ListParagraph"/>
        <w:numPr>
          <w:ilvl w:val="1"/>
          <w:numId w:val="1"/>
        </w:numPr>
        <w:rPr>
          <w:sz w:val="20"/>
          <w:szCs w:val="20"/>
        </w:rPr>
      </w:pPr>
      <w:r w:rsidRPr="3A66BAB3">
        <w:rPr>
          <w:sz w:val="20"/>
          <w:szCs w:val="20"/>
        </w:rPr>
        <w:t>Be an official representative of the ASSOCIATION in dealing with other organizations and/or businesses.</w:t>
      </w:r>
    </w:p>
    <w:p w14:paraId="54B2201D" w14:textId="77777777" w:rsidR="009D74DA" w:rsidRPr="00A10E00" w:rsidRDefault="009D74DA" w:rsidP="3A66BAB3">
      <w:pPr>
        <w:ind w:left="1440"/>
        <w:rPr>
          <w:sz w:val="20"/>
          <w:szCs w:val="20"/>
        </w:rPr>
      </w:pPr>
    </w:p>
    <w:p w14:paraId="7DFEB7AE" w14:textId="5EF0C255" w:rsidR="009D74DA" w:rsidRPr="00A10E00" w:rsidRDefault="48BE7BD7" w:rsidP="3A66BAB3">
      <w:pPr>
        <w:pStyle w:val="ListParagraph"/>
        <w:numPr>
          <w:ilvl w:val="1"/>
          <w:numId w:val="1"/>
        </w:numPr>
        <w:rPr>
          <w:sz w:val="20"/>
          <w:szCs w:val="20"/>
        </w:rPr>
      </w:pPr>
      <w:r w:rsidRPr="3A66BAB3">
        <w:rPr>
          <w:sz w:val="20"/>
          <w:szCs w:val="20"/>
        </w:rPr>
        <w:t xml:space="preserve">Perform other duties as </w:t>
      </w:r>
      <w:r w:rsidR="00C40D00">
        <w:rPr>
          <w:sz w:val="20"/>
          <w:szCs w:val="20"/>
        </w:rPr>
        <w:t xml:space="preserve">outlined in the contract and </w:t>
      </w:r>
      <w:r w:rsidRPr="3A66BAB3">
        <w:rPr>
          <w:sz w:val="20"/>
          <w:szCs w:val="20"/>
        </w:rPr>
        <w:t>are performed by the Web Master (WM) of an organization and as may be prescribed by the Bylaws or assigned by the President of the ASSOCIATION.</w:t>
      </w:r>
    </w:p>
    <w:p w14:paraId="3A6B0E89" w14:textId="77777777" w:rsidR="009D74DA" w:rsidRPr="00A10E00" w:rsidRDefault="009D74DA" w:rsidP="3A66BAB3">
      <w:pPr>
        <w:pStyle w:val="ListParagraph"/>
        <w:rPr>
          <w:sz w:val="20"/>
          <w:szCs w:val="20"/>
        </w:rPr>
      </w:pPr>
    </w:p>
    <w:p w14:paraId="56606113" w14:textId="13D6DF82" w:rsidR="009D74DA" w:rsidRPr="00A10E00" w:rsidRDefault="3E06CA25" w:rsidP="3A66BAB3">
      <w:pPr>
        <w:pStyle w:val="ListParagraph"/>
        <w:numPr>
          <w:ilvl w:val="1"/>
          <w:numId w:val="1"/>
        </w:numPr>
        <w:rPr>
          <w:sz w:val="20"/>
          <w:szCs w:val="20"/>
        </w:rPr>
      </w:pPr>
      <w:r w:rsidRPr="3A66BAB3">
        <w:rPr>
          <w:sz w:val="20"/>
          <w:szCs w:val="20"/>
        </w:rPr>
        <w:t>Duties assigned to the WM (a contractor) can include</w:t>
      </w:r>
      <w:r w:rsidR="7006DA48" w:rsidRPr="3A66BAB3">
        <w:rPr>
          <w:sz w:val="20"/>
          <w:szCs w:val="20"/>
        </w:rPr>
        <w:t xml:space="preserve"> but are not limited to</w:t>
      </w:r>
      <w:r w:rsidRPr="3A66BAB3">
        <w:rPr>
          <w:sz w:val="20"/>
          <w:szCs w:val="20"/>
        </w:rPr>
        <w:t xml:space="preserve"> </w:t>
      </w:r>
      <w:r w:rsidR="00C40D00" w:rsidRPr="3A66BAB3">
        <w:rPr>
          <w:sz w:val="20"/>
          <w:szCs w:val="20"/>
        </w:rPr>
        <w:t xml:space="preserve">EANGUT.org </w:t>
      </w:r>
      <w:r w:rsidR="00C40D00">
        <w:rPr>
          <w:sz w:val="20"/>
          <w:szCs w:val="20"/>
        </w:rPr>
        <w:t>website, app, and newsletter. A</w:t>
      </w:r>
      <w:r w:rsidRPr="3A66BAB3">
        <w:rPr>
          <w:sz w:val="20"/>
          <w:szCs w:val="20"/>
        </w:rPr>
        <w:t>ssistance with the budge</w:t>
      </w:r>
      <w:r w:rsidR="7006DA48" w:rsidRPr="3A66BAB3">
        <w:rPr>
          <w:sz w:val="20"/>
          <w:szCs w:val="20"/>
        </w:rPr>
        <w:t>t</w:t>
      </w:r>
      <w:r w:rsidRPr="3A66BAB3">
        <w:rPr>
          <w:sz w:val="20"/>
          <w:szCs w:val="20"/>
        </w:rPr>
        <w:t xml:space="preserve">, assistance with membership, assistance with creating a Strategic Plan, </w:t>
      </w:r>
      <w:r w:rsidR="7006DA48" w:rsidRPr="3A66BAB3">
        <w:rPr>
          <w:sz w:val="20"/>
          <w:szCs w:val="20"/>
        </w:rPr>
        <w:t xml:space="preserve">and </w:t>
      </w:r>
      <w:r w:rsidRPr="3A66BAB3">
        <w:rPr>
          <w:sz w:val="20"/>
          <w:szCs w:val="20"/>
        </w:rPr>
        <w:t>assistance with the annual State Conference</w:t>
      </w:r>
      <w:r w:rsidR="7006DA48" w:rsidRPr="3A66BAB3">
        <w:rPr>
          <w:sz w:val="20"/>
          <w:szCs w:val="20"/>
        </w:rPr>
        <w:t>.</w:t>
      </w:r>
    </w:p>
    <w:p w14:paraId="31332EB5" w14:textId="77777777" w:rsidR="009D74DA" w:rsidRPr="00A10E00" w:rsidRDefault="009D74DA" w:rsidP="3A66BAB3">
      <w:pPr>
        <w:ind w:left="720"/>
        <w:rPr>
          <w:b/>
          <w:bCs/>
          <w:sz w:val="20"/>
          <w:szCs w:val="20"/>
        </w:rPr>
      </w:pPr>
    </w:p>
    <w:p w14:paraId="12C2E63A" w14:textId="77777777" w:rsidR="009D74DA" w:rsidRPr="00A10E00" w:rsidRDefault="48BE7BD7" w:rsidP="3A66BAB3">
      <w:pPr>
        <w:ind w:left="720"/>
        <w:rPr>
          <w:sz w:val="20"/>
          <w:szCs w:val="20"/>
        </w:rPr>
      </w:pPr>
      <w:r w:rsidRPr="3A66BAB3">
        <w:rPr>
          <w:b/>
          <w:bCs/>
          <w:sz w:val="20"/>
          <w:szCs w:val="20"/>
        </w:rPr>
        <w:t>Section 2</w:t>
      </w:r>
      <w:r w:rsidRPr="3A66BAB3">
        <w:rPr>
          <w:sz w:val="20"/>
          <w:szCs w:val="20"/>
        </w:rPr>
        <w:t xml:space="preserve">: Selection: </w:t>
      </w:r>
    </w:p>
    <w:p w14:paraId="32ACB64E" w14:textId="77777777" w:rsidR="009D74DA" w:rsidRPr="00A10E00" w:rsidRDefault="009D74DA" w:rsidP="3A66BAB3">
      <w:pPr>
        <w:ind w:left="720"/>
        <w:rPr>
          <w:sz w:val="20"/>
          <w:szCs w:val="20"/>
        </w:rPr>
      </w:pPr>
    </w:p>
    <w:p w14:paraId="63F9D472" w14:textId="437F972E" w:rsidR="009D74DA" w:rsidRPr="00A10E00" w:rsidRDefault="48BE7BD7" w:rsidP="3A66BAB3">
      <w:pPr>
        <w:ind w:left="720"/>
        <w:rPr>
          <w:sz w:val="20"/>
          <w:szCs w:val="20"/>
        </w:rPr>
      </w:pPr>
      <w:r w:rsidRPr="3A66BAB3">
        <w:rPr>
          <w:sz w:val="20"/>
          <w:szCs w:val="20"/>
        </w:rPr>
        <w:t>The WM</w:t>
      </w:r>
      <w:r w:rsidR="73F527F4" w:rsidRPr="3A66BAB3">
        <w:rPr>
          <w:sz w:val="20"/>
          <w:szCs w:val="20"/>
        </w:rPr>
        <w:t xml:space="preserve"> </w:t>
      </w:r>
      <w:r w:rsidRPr="3A66BAB3">
        <w:rPr>
          <w:sz w:val="20"/>
          <w:szCs w:val="20"/>
        </w:rPr>
        <w:t>shall be appointed by the Executive Council through the competitive process</w:t>
      </w:r>
      <w:r w:rsidR="73F527F4" w:rsidRPr="3A66BAB3">
        <w:rPr>
          <w:sz w:val="20"/>
          <w:szCs w:val="20"/>
        </w:rPr>
        <w:t>.</w:t>
      </w:r>
      <w:r w:rsidR="6526D9D4" w:rsidRPr="3A66BAB3">
        <w:rPr>
          <w:sz w:val="20"/>
          <w:szCs w:val="20"/>
        </w:rPr>
        <w:t xml:space="preserve"> Nominees shall be brought forth to the executive council and voted on at the direction of the President.</w:t>
      </w:r>
      <w:r w:rsidR="73F527F4" w:rsidRPr="3A66BAB3">
        <w:rPr>
          <w:sz w:val="20"/>
          <w:szCs w:val="20"/>
        </w:rPr>
        <w:t xml:space="preserve"> The WM must be a current member of EANGUT.</w:t>
      </w:r>
    </w:p>
    <w:p w14:paraId="79E566A2" w14:textId="77777777" w:rsidR="009D74DA" w:rsidRPr="00A10E00" w:rsidRDefault="009D74DA" w:rsidP="3A66BAB3">
      <w:pPr>
        <w:ind w:firstLine="720"/>
        <w:rPr>
          <w:b/>
          <w:bCs/>
          <w:sz w:val="20"/>
          <w:szCs w:val="20"/>
        </w:rPr>
      </w:pPr>
    </w:p>
    <w:p w14:paraId="75D8888B" w14:textId="77777777" w:rsidR="009D74DA" w:rsidRPr="00A10E00" w:rsidRDefault="48BE7BD7" w:rsidP="3A66BAB3">
      <w:pPr>
        <w:ind w:firstLine="720"/>
        <w:rPr>
          <w:sz w:val="20"/>
          <w:szCs w:val="20"/>
        </w:rPr>
      </w:pPr>
      <w:r w:rsidRPr="3A66BAB3">
        <w:rPr>
          <w:b/>
          <w:bCs/>
          <w:sz w:val="20"/>
          <w:szCs w:val="20"/>
        </w:rPr>
        <w:t>Section 3:</w:t>
      </w:r>
      <w:r w:rsidRPr="3A66BAB3">
        <w:rPr>
          <w:sz w:val="20"/>
          <w:szCs w:val="20"/>
        </w:rPr>
        <w:t xml:space="preserve"> Salary: </w:t>
      </w:r>
    </w:p>
    <w:p w14:paraId="1B13BC88" w14:textId="77777777" w:rsidR="009D74DA" w:rsidRPr="00A10E00" w:rsidRDefault="009D74DA" w:rsidP="3A66BAB3">
      <w:pPr>
        <w:ind w:left="720"/>
        <w:rPr>
          <w:sz w:val="20"/>
          <w:szCs w:val="20"/>
        </w:rPr>
      </w:pPr>
    </w:p>
    <w:p w14:paraId="1DC0F171" w14:textId="11622FCE" w:rsidR="009D74DA" w:rsidRPr="00A10E00" w:rsidRDefault="48BE7BD7" w:rsidP="3A66BAB3">
      <w:pPr>
        <w:ind w:left="720"/>
        <w:rPr>
          <w:sz w:val="20"/>
          <w:szCs w:val="20"/>
        </w:rPr>
      </w:pPr>
      <w:r w:rsidRPr="3A66BAB3">
        <w:rPr>
          <w:sz w:val="20"/>
          <w:szCs w:val="20"/>
        </w:rPr>
        <w:t xml:space="preserve">The </w:t>
      </w:r>
      <w:r w:rsidR="27F1BF4B" w:rsidRPr="3A66BAB3">
        <w:rPr>
          <w:sz w:val="20"/>
          <w:szCs w:val="20"/>
        </w:rPr>
        <w:t>monthly or annual fee</w:t>
      </w:r>
      <w:r w:rsidRPr="3A66BAB3">
        <w:rPr>
          <w:sz w:val="20"/>
          <w:szCs w:val="20"/>
        </w:rPr>
        <w:t xml:space="preserve"> for this position will be negotiated annually or by contract and approved by a majority vote of the Executive Council in accordance with provisions of the Web Master’s contract.</w:t>
      </w:r>
      <w:r w:rsidR="4616F364" w:rsidRPr="3A66BAB3">
        <w:rPr>
          <w:sz w:val="20"/>
          <w:szCs w:val="20"/>
        </w:rPr>
        <w:t xml:space="preserve"> The annual contract is from </w:t>
      </w:r>
      <w:r w:rsidR="00C40D00">
        <w:rPr>
          <w:sz w:val="20"/>
          <w:szCs w:val="20"/>
        </w:rPr>
        <w:t>01 January – 31 December</w:t>
      </w:r>
      <w:r w:rsidR="4616F364" w:rsidRPr="3A66BAB3">
        <w:rPr>
          <w:sz w:val="20"/>
          <w:szCs w:val="20"/>
        </w:rPr>
        <w:t>.</w:t>
      </w:r>
      <w:r w:rsidR="29CA1EF4" w:rsidRPr="3A66BAB3">
        <w:rPr>
          <w:sz w:val="20"/>
          <w:szCs w:val="20"/>
        </w:rPr>
        <w:t xml:space="preserve"> Because the WM is an independent contractor, the general rule is that the payer (EANGUT) has the right to control or direct only the result of the work and not what will be done and how it will be done</w:t>
      </w:r>
      <w:r w:rsidR="6526D9D4" w:rsidRPr="3A66BAB3">
        <w:rPr>
          <w:sz w:val="20"/>
          <w:szCs w:val="20"/>
        </w:rPr>
        <w:t xml:space="preserve"> (in accordance with Federal tax laws)</w:t>
      </w:r>
      <w:r w:rsidR="29CA1EF4" w:rsidRPr="3A66BAB3">
        <w:rPr>
          <w:sz w:val="20"/>
          <w:szCs w:val="20"/>
        </w:rPr>
        <w:t xml:space="preserve">. </w:t>
      </w:r>
      <w:r w:rsidR="29CA1EF4" w:rsidRPr="3A66BAB3">
        <w:rPr>
          <w:color w:val="333333"/>
          <w:sz w:val="20"/>
          <w:szCs w:val="20"/>
        </w:rPr>
        <w:t xml:space="preserve"> </w:t>
      </w:r>
    </w:p>
    <w:p w14:paraId="215E4DB1" w14:textId="77777777" w:rsidR="009D74DA" w:rsidRPr="00A10E00" w:rsidRDefault="009D74DA" w:rsidP="3A66BAB3">
      <w:pPr>
        <w:ind w:firstLine="720"/>
        <w:rPr>
          <w:b/>
          <w:bCs/>
          <w:sz w:val="20"/>
          <w:szCs w:val="20"/>
        </w:rPr>
      </w:pPr>
    </w:p>
    <w:p w14:paraId="22CFD97F" w14:textId="77777777" w:rsidR="009D74DA" w:rsidRPr="00A10E00" w:rsidRDefault="48BE7BD7" w:rsidP="3A66BAB3">
      <w:pPr>
        <w:ind w:firstLine="720"/>
        <w:rPr>
          <w:sz w:val="20"/>
          <w:szCs w:val="20"/>
        </w:rPr>
      </w:pPr>
      <w:r w:rsidRPr="3A66BAB3">
        <w:rPr>
          <w:b/>
          <w:bCs/>
          <w:sz w:val="20"/>
          <w:szCs w:val="20"/>
        </w:rPr>
        <w:t>Section 4:</w:t>
      </w:r>
      <w:r w:rsidRPr="3A66BAB3">
        <w:rPr>
          <w:sz w:val="20"/>
          <w:szCs w:val="20"/>
        </w:rPr>
        <w:t xml:space="preserve"> Termination: </w:t>
      </w:r>
    </w:p>
    <w:p w14:paraId="72BE4259" w14:textId="77777777" w:rsidR="009D74DA" w:rsidRPr="00A10E00" w:rsidRDefault="009D74DA" w:rsidP="3A66BAB3">
      <w:pPr>
        <w:ind w:left="720"/>
        <w:rPr>
          <w:sz w:val="20"/>
          <w:szCs w:val="20"/>
        </w:rPr>
      </w:pPr>
    </w:p>
    <w:p w14:paraId="6A56FEE4" w14:textId="6F6DE5A1" w:rsidR="009D74DA" w:rsidRPr="00A10E00" w:rsidRDefault="48BE7BD7" w:rsidP="3A66BAB3">
      <w:pPr>
        <w:ind w:left="720"/>
        <w:rPr>
          <w:sz w:val="20"/>
          <w:szCs w:val="20"/>
        </w:rPr>
      </w:pPr>
      <w:r w:rsidRPr="767CCA1C">
        <w:rPr>
          <w:sz w:val="20"/>
          <w:szCs w:val="20"/>
        </w:rPr>
        <w:t>The Web Master shall, if it becomes necessary to the ASSOCIATION, be subject to termination should the Executive council deem it necessary by majority vote. The Web Master shall receive</w:t>
      </w:r>
      <w:r w:rsidR="144C7704" w:rsidRPr="767CCA1C">
        <w:rPr>
          <w:sz w:val="20"/>
          <w:szCs w:val="20"/>
        </w:rPr>
        <w:t xml:space="preserve"> a two</w:t>
      </w:r>
      <w:r w:rsidRPr="767CCA1C">
        <w:rPr>
          <w:sz w:val="20"/>
          <w:szCs w:val="20"/>
        </w:rPr>
        <w:t xml:space="preserve"> week notice prior to termination in order to appropriately resolve any unfinished business.</w:t>
      </w:r>
    </w:p>
    <w:p w14:paraId="43137F95" w14:textId="00364DA2" w:rsidR="009D74DA" w:rsidRPr="00A10E00" w:rsidRDefault="009D74DA" w:rsidP="3A66BAB3">
      <w:pPr>
        <w:rPr>
          <w:b/>
          <w:bCs/>
        </w:rPr>
      </w:pPr>
    </w:p>
    <w:p w14:paraId="5E125B02" w14:textId="22422655" w:rsidR="009D74DA" w:rsidRPr="00A10E00" w:rsidRDefault="48BE7BD7" w:rsidP="3A66BAB3">
      <w:pPr>
        <w:rPr>
          <w:b/>
          <w:bCs/>
          <w:sz w:val="20"/>
          <w:szCs w:val="20"/>
        </w:rPr>
      </w:pPr>
      <w:r w:rsidRPr="3A66BAB3">
        <w:rPr>
          <w:b/>
          <w:bCs/>
          <w:sz w:val="20"/>
          <w:szCs w:val="20"/>
        </w:rPr>
        <w:t>ARTICLE VIII: MEETINGS AND CONFERENCES</w:t>
      </w:r>
    </w:p>
    <w:p w14:paraId="013A3A71" w14:textId="77777777" w:rsidR="008671EE" w:rsidRPr="00A10E00" w:rsidRDefault="008671EE" w:rsidP="00B46DB9">
      <w:pPr>
        <w:rPr>
          <w:b/>
          <w:sz w:val="20"/>
          <w:szCs w:val="20"/>
        </w:rPr>
      </w:pPr>
    </w:p>
    <w:p w14:paraId="31E0A4F1" w14:textId="79A7D0ED" w:rsidR="008671EE" w:rsidRPr="00A10E00" w:rsidRDefault="008671EE" w:rsidP="008671EE">
      <w:pPr>
        <w:ind w:left="720"/>
        <w:rPr>
          <w:sz w:val="20"/>
          <w:szCs w:val="20"/>
        </w:rPr>
      </w:pPr>
      <w:r w:rsidRPr="00A10E00">
        <w:rPr>
          <w:b/>
          <w:sz w:val="20"/>
          <w:szCs w:val="20"/>
        </w:rPr>
        <w:lastRenderedPageBreak/>
        <w:t xml:space="preserve">Section 1: </w:t>
      </w:r>
      <w:r w:rsidRPr="00A10E00">
        <w:rPr>
          <w:sz w:val="20"/>
          <w:szCs w:val="20"/>
        </w:rPr>
        <w:t xml:space="preserve">The Annual Conference </w:t>
      </w:r>
      <w:r w:rsidR="00347289" w:rsidRPr="00A10E00">
        <w:rPr>
          <w:sz w:val="20"/>
          <w:szCs w:val="20"/>
        </w:rPr>
        <w:t xml:space="preserve">shall be held </w:t>
      </w:r>
      <w:r w:rsidRPr="00A10E00">
        <w:rPr>
          <w:sz w:val="20"/>
          <w:szCs w:val="20"/>
        </w:rPr>
        <w:t xml:space="preserve">each year </w:t>
      </w:r>
      <w:r w:rsidR="004645ED" w:rsidRPr="00A10E00">
        <w:rPr>
          <w:sz w:val="20"/>
          <w:szCs w:val="20"/>
        </w:rPr>
        <w:t>on a day</w:t>
      </w:r>
      <w:r w:rsidRPr="00A10E00">
        <w:rPr>
          <w:sz w:val="20"/>
          <w:szCs w:val="20"/>
        </w:rPr>
        <w:t xml:space="preserve"> determined </w:t>
      </w:r>
      <w:r w:rsidR="00C40D00">
        <w:rPr>
          <w:sz w:val="20"/>
          <w:szCs w:val="20"/>
        </w:rPr>
        <w:t>at</w:t>
      </w:r>
      <w:r w:rsidR="00284197">
        <w:rPr>
          <w:sz w:val="20"/>
          <w:szCs w:val="20"/>
        </w:rPr>
        <w:t xml:space="preserve"> the </w:t>
      </w:r>
      <w:r w:rsidRPr="00A10E00">
        <w:rPr>
          <w:sz w:val="20"/>
          <w:szCs w:val="20"/>
        </w:rPr>
        <w:t>Annual Conference the previous year.</w:t>
      </w:r>
      <w:r w:rsidR="005947A4" w:rsidRPr="00A10E00">
        <w:rPr>
          <w:sz w:val="20"/>
          <w:szCs w:val="20"/>
        </w:rPr>
        <w:t xml:space="preserve"> </w:t>
      </w:r>
      <w:r w:rsidR="00284197">
        <w:rPr>
          <w:sz w:val="20"/>
          <w:szCs w:val="20"/>
        </w:rPr>
        <w:t>At the annual State Conference, the next annual State Conference date and the Conference Checklist will be handed to the Conference Committee Chairperson.</w:t>
      </w:r>
      <w:r w:rsidRPr="00A10E00">
        <w:rPr>
          <w:sz w:val="20"/>
          <w:szCs w:val="20"/>
        </w:rPr>
        <w:t xml:space="preserve"> </w:t>
      </w:r>
    </w:p>
    <w:p w14:paraId="12248B9E" w14:textId="77777777" w:rsidR="008671EE" w:rsidRPr="00A10E00" w:rsidRDefault="008671EE" w:rsidP="008671EE">
      <w:pPr>
        <w:ind w:left="720"/>
        <w:rPr>
          <w:sz w:val="20"/>
          <w:szCs w:val="20"/>
        </w:rPr>
      </w:pPr>
    </w:p>
    <w:p w14:paraId="1F0CF81E" w14:textId="7C4FCB23" w:rsidR="008671EE" w:rsidRPr="00A10E00" w:rsidRDefault="4DA67C1C" w:rsidP="008671EE">
      <w:pPr>
        <w:ind w:left="720"/>
        <w:rPr>
          <w:sz w:val="20"/>
          <w:szCs w:val="20"/>
        </w:rPr>
      </w:pPr>
      <w:r w:rsidRPr="3A66BAB3">
        <w:rPr>
          <w:b/>
          <w:bCs/>
          <w:sz w:val="20"/>
          <w:szCs w:val="20"/>
        </w:rPr>
        <w:t>Section 2:</w:t>
      </w:r>
      <w:r w:rsidRPr="3A66BAB3">
        <w:rPr>
          <w:sz w:val="20"/>
          <w:szCs w:val="20"/>
        </w:rPr>
        <w:t xml:space="preserve"> </w:t>
      </w:r>
      <w:r w:rsidR="5F996D29" w:rsidRPr="3A66BAB3">
        <w:rPr>
          <w:sz w:val="20"/>
          <w:szCs w:val="20"/>
        </w:rPr>
        <w:t xml:space="preserve">By the January monthly meeting, details of the Conference will be briefed to the Executive Council. </w:t>
      </w:r>
      <w:r w:rsidR="7F99998C" w:rsidRPr="3A66BAB3">
        <w:rPr>
          <w:sz w:val="20"/>
          <w:szCs w:val="20"/>
        </w:rPr>
        <w:t>At a minimum, the details will include</w:t>
      </w:r>
      <w:r w:rsidR="5F996D29" w:rsidRPr="3A66BAB3">
        <w:rPr>
          <w:sz w:val="20"/>
          <w:szCs w:val="20"/>
        </w:rPr>
        <w:t xml:space="preserve"> venue option</w:t>
      </w:r>
      <w:r w:rsidR="7F99998C" w:rsidRPr="3A66BAB3">
        <w:rPr>
          <w:sz w:val="20"/>
          <w:szCs w:val="20"/>
        </w:rPr>
        <w:t xml:space="preserve">(s) </w:t>
      </w:r>
      <w:r w:rsidR="5F996D29" w:rsidRPr="3A66BAB3">
        <w:rPr>
          <w:sz w:val="20"/>
          <w:szCs w:val="20"/>
        </w:rPr>
        <w:t xml:space="preserve">and the names of the Conference Committee members. </w:t>
      </w:r>
      <w:r w:rsidR="7F99998C" w:rsidRPr="3A66BAB3">
        <w:rPr>
          <w:sz w:val="20"/>
          <w:szCs w:val="20"/>
        </w:rPr>
        <w:t>In addition, a review of the Conference Checklist will be completed with significant milestones noted to all Executive Council members.</w:t>
      </w:r>
    </w:p>
    <w:p w14:paraId="4F974C36" w14:textId="77777777" w:rsidR="008671EE" w:rsidRPr="00A10E00" w:rsidRDefault="008671EE" w:rsidP="008671EE">
      <w:pPr>
        <w:ind w:left="720"/>
        <w:rPr>
          <w:sz w:val="20"/>
          <w:szCs w:val="20"/>
        </w:rPr>
      </w:pPr>
    </w:p>
    <w:p w14:paraId="7A538360" w14:textId="5BA72A56" w:rsidR="008671EE" w:rsidRPr="00A10E00" w:rsidRDefault="008671EE" w:rsidP="008671EE">
      <w:pPr>
        <w:ind w:left="720"/>
        <w:rPr>
          <w:sz w:val="20"/>
          <w:szCs w:val="20"/>
        </w:rPr>
      </w:pPr>
      <w:r w:rsidRPr="00A10E00">
        <w:rPr>
          <w:b/>
          <w:sz w:val="20"/>
          <w:szCs w:val="20"/>
        </w:rPr>
        <w:t>Section 3:</w:t>
      </w:r>
      <w:r w:rsidRPr="00A10E00">
        <w:rPr>
          <w:sz w:val="20"/>
          <w:szCs w:val="20"/>
        </w:rPr>
        <w:t xml:space="preserve"> Special Meetings may be called by the President with the concurrence of a majority of the Executive C</w:t>
      </w:r>
      <w:r w:rsidR="00460363">
        <w:rPr>
          <w:sz w:val="20"/>
          <w:szCs w:val="20"/>
        </w:rPr>
        <w:t>ouncil</w:t>
      </w:r>
      <w:r w:rsidRPr="00A10E00">
        <w:rPr>
          <w:sz w:val="20"/>
          <w:szCs w:val="20"/>
        </w:rPr>
        <w:t xml:space="preserve"> or by petition of twenty (20) percent or more of the active members.</w:t>
      </w:r>
    </w:p>
    <w:p w14:paraId="70E3F49B" w14:textId="77777777" w:rsidR="00C62048" w:rsidRPr="00A10E00" w:rsidRDefault="00C62048" w:rsidP="00C62048">
      <w:pPr>
        <w:ind w:left="720"/>
        <w:rPr>
          <w:b/>
          <w:sz w:val="20"/>
          <w:szCs w:val="20"/>
        </w:rPr>
      </w:pPr>
    </w:p>
    <w:p w14:paraId="742BCC86" w14:textId="10D5D150" w:rsidR="00C62048" w:rsidRPr="00A10E00" w:rsidRDefault="00704822" w:rsidP="00C62048">
      <w:pPr>
        <w:ind w:left="720"/>
        <w:rPr>
          <w:sz w:val="20"/>
          <w:szCs w:val="20"/>
        </w:rPr>
      </w:pPr>
      <w:r w:rsidRPr="00A10E00">
        <w:rPr>
          <w:b/>
          <w:sz w:val="20"/>
          <w:szCs w:val="20"/>
        </w:rPr>
        <w:t>Section 4:</w:t>
      </w:r>
      <w:r w:rsidRPr="00A10E00">
        <w:rPr>
          <w:sz w:val="20"/>
          <w:szCs w:val="20"/>
        </w:rPr>
        <w:t xml:space="preserve"> The Order of Business for all meetings or conferences shall be as follows</w:t>
      </w:r>
      <w:r w:rsidR="00AB24B4" w:rsidRPr="00A10E00">
        <w:rPr>
          <w:sz w:val="20"/>
          <w:szCs w:val="20"/>
        </w:rPr>
        <w:t xml:space="preserve"> (unless modified by the President)</w:t>
      </w:r>
      <w:r w:rsidRPr="00A10E00">
        <w:rPr>
          <w:sz w:val="20"/>
          <w:szCs w:val="20"/>
        </w:rPr>
        <w:t>:</w:t>
      </w:r>
    </w:p>
    <w:p w14:paraId="4F523860" w14:textId="77777777" w:rsidR="00704822" w:rsidRPr="00A10E00" w:rsidRDefault="00704822" w:rsidP="00C62048">
      <w:pPr>
        <w:ind w:left="720"/>
        <w:rPr>
          <w:sz w:val="20"/>
          <w:szCs w:val="20"/>
        </w:rPr>
      </w:pPr>
    </w:p>
    <w:p w14:paraId="6B9D6A7C" w14:textId="7A4B93CD" w:rsidR="00AA5981" w:rsidRPr="00A10E00" w:rsidRDefault="00AA5981" w:rsidP="00704822">
      <w:pPr>
        <w:numPr>
          <w:ilvl w:val="0"/>
          <w:numId w:val="22"/>
        </w:numPr>
        <w:rPr>
          <w:sz w:val="20"/>
          <w:szCs w:val="20"/>
        </w:rPr>
      </w:pPr>
      <w:r w:rsidRPr="767CCA1C">
        <w:rPr>
          <w:sz w:val="20"/>
          <w:szCs w:val="20"/>
        </w:rPr>
        <w:t>Annual Conference</w:t>
      </w:r>
    </w:p>
    <w:p w14:paraId="3EBA5A5E" w14:textId="746F4455" w:rsidR="00AA5981" w:rsidRPr="00A10E00" w:rsidRDefault="00AA5981" w:rsidP="005648CC">
      <w:pPr>
        <w:numPr>
          <w:ilvl w:val="0"/>
          <w:numId w:val="22"/>
        </w:numPr>
        <w:rPr>
          <w:sz w:val="20"/>
          <w:szCs w:val="20"/>
        </w:rPr>
      </w:pPr>
      <w:r w:rsidRPr="00A10E00">
        <w:rPr>
          <w:sz w:val="20"/>
          <w:szCs w:val="20"/>
        </w:rPr>
        <w:t>Monthly Meetings</w:t>
      </w:r>
    </w:p>
    <w:p w14:paraId="204992EB" w14:textId="3566AAFC" w:rsidR="00704822" w:rsidRPr="00A10E00" w:rsidRDefault="00704822" w:rsidP="00AA5981">
      <w:pPr>
        <w:numPr>
          <w:ilvl w:val="1"/>
          <w:numId w:val="22"/>
        </w:numPr>
        <w:rPr>
          <w:sz w:val="20"/>
          <w:szCs w:val="20"/>
        </w:rPr>
      </w:pPr>
      <w:r w:rsidRPr="00A10E00">
        <w:rPr>
          <w:sz w:val="20"/>
          <w:szCs w:val="20"/>
        </w:rPr>
        <w:t xml:space="preserve">Call to order </w:t>
      </w:r>
    </w:p>
    <w:p w14:paraId="41960542" w14:textId="77777777" w:rsidR="00014D51" w:rsidRPr="00A10E00" w:rsidRDefault="00014D51" w:rsidP="00AA5981">
      <w:pPr>
        <w:numPr>
          <w:ilvl w:val="1"/>
          <w:numId w:val="22"/>
        </w:numPr>
        <w:rPr>
          <w:sz w:val="20"/>
          <w:szCs w:val="20"/>
        </w:rPr>
      </w:pPr>
      <w:r w:rsidRPr="00A10E00">
        <w:rPr>
          <w:sz w:val="20"/>
          <w:szCs w:val="20"/>
        </w:rPr>
        <w:t>Roll Call</w:t>
      </w:r>
    </w:p>
    <w:p w14:paraId="33547E2F" w14:textId="6E6FC2DA" w:rsidR="00704822" w:rsidRDefault="00704822" w:rsidP="00AA5981">
      <w:pPr>
        <w:numPr>
          <w:ilvl w:val="1"/>
          <w:numId w:val="22"/>
        </w:numPr>
        <w:rPr>
          <w:sz w:val="20"/>
          <w:szCs w:val="20"/>
        </w:rPr>
      </w:pPr>
      <w:r w:rsidRPr="00A10E00">
        <w:rPr>
          <w:sz w:val="20"/>
          <w:szCs w:val="20"/>
        </w:rPr>
        <w:t>Reading, Corrections, and approval of minutes of previous meetings.</w:t>
      </w:r>
    </w:p>
    <w:p w14:paraId="50931A62" w14:textId="56636D22" w:rsidR="00BD0145" w:rsidRPr="00A10E00" w:rsidRDefault="00BD0145" w:rsidP="00AA5981">
      <w:pPr>
        <w:numPr>
          <w:ilvl w:val="1"/>
          <w:numId w:val="22"/>
        </w:numPr>
        <w:rPr>
          <w:sz w:val="20"/>
          <w:szCs w:val="20"/>
        </w:rPr>
      </w:pPr>
      <w:r>
        <w:rPr>
          <w:sz w:val="20"/>
          <w:szCs w:val="20"/>
        </w:rPr>
        <w:t>Reports of Officers of the Executive Council</w:t>
      </w:r>
      <w:r w:rsidR="00E965C7">
        <w:rPr>
          <w:sz w:val="20"/>
          <w:szCs w:val="20"/>
        </w:rPr>
        <w:t>,</w:t>
      </w:r>
      <w:r>
        <w:rPr>
          <w:sz w:val="20"/>
          <w:szCs w:val="20"/>
        </w:rPr>
        <w:t xml:space="preserve"> as directed by the President</w:t>
      </w:r>
    </w:p>
    <w:p w14:paraId="28F83A69" w14:textId="5298BF8F" w:rsidR="00704822" w:rsidRPr="00BD0145" w:rsidRDefault="00704822" w:rsidP="00BD0145">
      <w:pPr>
        <w:numPr>
          <w:ilvl w:val="1"/>
          <w:numId w:val="22"/>
        </w:numPr>
        <w:rPr>
          <w:sz w:val="20"/>
          <w:szCs w:val="20"/>
        </w:rPr>
      </w:pPr>
      <w:r w:rsidRPr="00A10E00">
        <w:rPr>
          <w:sz w:val="20"/>
          <w:szCs w:val="20"/>
        </w:rPr>
        <w:t xml:space="preserve">Reports of </w:t>
      </w:r>
      <w:r w:rsidR="00BD0145">
        <w:rPr>
          <w:sz w:val="20"/>
          <w:szCs w:val="20"/>
        </w:rPr>
        <w:t>Committees</w:t>
      </w:r>
      <w:r w:rsidR="00C054B9">
        <w:rPr>
          <w:sz w:val="20"/>
          <w:szCs w:val="20"/>
        </w:rPr>
        <w:t xml:space="preserve"> (Standing or Special)</w:t>
      </w:r>
    </w:p>
    <w:p w14:paraId="55E5A343" w14:textId="3B2E66F3" w:rsidR="00704822" w:rsidRPr="00A10E00" w:rsidRDefault="00704822" w:rsidP="00AA5981">
      <w:pPr>
        <w:numPr>
          <w:ilvl w:val="1"/>
          <w:numId w:val="22"/>
        </w:numPr>
        <w:rPr>
          <w:sz w:val="20"/>
          <w:szCs w:val="20"/>
        </w:rPr>
      </w:pPr>
      <w:r w:rsidRPr="00A10E00">
        <w:rPr>
          <w:sz w:val="20"/>
          <w:szCs w:val="20"/>
        </w:rPr>
        <w:t>Unfinished Business</w:t>
      </w:r>
    </w:p>
    <w:p w14:paraId="65B5285D" w14:textId="77777777" w:rsidR="00704822" w:rsidRPr="00A10E00" w:rsidRDefault="00704822" w:rsidP="00AA5981">
      <w:pPr>
        <w:numPr>
          <w:ilvl w:val="1"/>
          <w:numId w:val="22"/>
        </w:numPr>
        <w:rPr>
          <w:sz w:val="20"/>
          <w:szCs w:val="20"/>
        </w:rPr>
      </w:pPr>
      <w:r w:rsidRPr="00A10E00">
        <w:rPr>
          <w:sz w:val="20"/>
          <w:szCs w:val="20"/>
        </w:rPr>
        <w:t>New Business.</w:t>
      </w:r>
    </w:p>
    <w:p w14:paraId="71DA6E9E" w14:textId="77777777" w:rsidR="00704822" w:rsidRDefault="00704822" w:rsidP="00AA5981">
      <w:pPr>
        <w:numPr>
          <w:ilvl w:val="1"/>
          <w:numId w:val="22"/>
        </w:numPr>
        <w:rPr>
          <w:sz w:val="20"/>
          <w:szCs w:val="20"/>
        </w:rPr>
      </w:pPr>
      <w:r w:rsidRPr="767CCA1C">
        <w:rPr>
          <w:sz w:val="20"/>
          <w:szCs w:val="20"/>
        </w:rPr>
        <w:t>Adjournment.</w:t>
      </w:r>
    </w:p>
    <w:p w14:paraId="0D8F7ED2" w14:textId="77777777" w:rsidR="000F04EF" w:rsidRPr="005648CC" w:rsidRDefault="000F04EF" w:rsidP="000F04EF">
      <w:pPr>
        <w:pStyle w:val="ListParagraph"/>
        <w:numPr>
          <w:ilvl w:val="0"/>
          <w:numId w:val="22"/>
        </w:numPr>
        <w:rPr>
          <w:sz w:val="20"/>
          <w:szCs w:val="20"/>
        </w:rPr>
      </w:pPr>
      <w:r w:rsidRPr="005648CC">
        <w:rPr>
          <w:sz w:val="20"/>
          <w:szCs w:val="20"/>
        </w:rPr>
        <w:t>Business Meeting (nominations, vote and swear in of new officers, annual report and review of Bylaws)</w:t>
      </w:r>
    </w:p>
    <w:p w14:paraId="5500E626" w14:textId="77777777" w:rsidR="000F04EF" w:rsidRPr="00A10E00" w:rsidRDefault="000F04EF" w:rsidP="000F04EF">
      <w:pPr>
        <w:numPr>
          <w:ilvl w:val="1"/>
          <w:numId w:val="22"/>
        </w:numPr>
        <w:rPr>
          <w:sz w:val="20"/>
          <w:szCs w:val="20"/>
        </w:rPr>
      </w:pPr>
      <w:r w:rsidRPr="00A10E00">
        <w:rPr>
          <w:sz w:val="20"/>
          <w:szCs w:val="20"/>
        </w:rPr>
        <w:t>Scholarship Presentations</w:t>
      </w:r>
    </w:p>
    <w:p w14:paraId="2400F8E4" w14:textId="536C201C" w:rsidR="000F04EF" w:rsidRPr="000F04EF" w:rsidRDefault="000F04EF" w:rsidP="000F04EF">
      <w:pPr>
        <w:numPr>
          <w:ilvl w:val="1"/>
          <w:numId w:val="22"/>
        </w:numPr>
        <w:rPr>
          <w:sz w:val="20"/>
          <w:szCs w:val="20"/>
        </w:rPr>
      </w:pPr>
      <w:r w:rsidRPr="00A10E00">
        <w:rPr>
          <w:sz w:val="20"/>
          <w:szCs w:val="20"/>
        </w:rPr>
        <w:t>Guest Speaker(s)</w:t>
      </w:r>
    </w:p>
    <w:p w14:paraId="63D2A6BF" w14:textId="77777777" w:rsidR="00C62048" w:rsidRPr="00A10E00" w:rsidRDefault="00C62048" w:rsidP="00C62048">
      <w:pPr>
        <w:ind w:left="720"/>
        <w:rPr>
          <w:b/>
          <w:sz w:val="20"/>
          <w:szCs w:val="20"/>
        </w:rPr>
      </w:pPr>
    </w:p>
    <w:p w14:paraId="2353D743" w14:textId="77777777" w:rsidR="00C62048" w:rsidRPr="00A10E00" w:rsidRDefault="00704822" w:rsidP="00C62048">
      <w:pPr>
        <w:ind w:left="720"/>
        <w:rPr>
          <w:sz w:val="20"/>
          <w:szCs w:val="20"/>
        </w:rPr>
      </w:pPr>
      <w:r w:rsidRPr="00A10E00">
        <w:rPr>
          <w:b/>
          <w:sz w:val="20"/>
          <w:szCs w:val="20"/>
        </w:rPr>
        <w:t xml:space="preserve">Section 5: </w:t>
      </w:r>
      <w:r w:rsidRPr="00A10E00">
        <w:rPr>
          <w:sz w:val="20"/>
          <w:szCs w:val="20"/>
        </w:rPr>
        <w:t>Voting</w:t>
      </w:r>
    </w:p>
    <w:p w14:paraId="6275F211" w14:textId="77777777" w:rsidR="00704822" w:rsidRPr="00A10E00" w:rsidRDefault="00704822" w:rsidP="00C62048">
      <w:pPr>
        <w:ind w:left="720"/>
        <w:rPr>
          <w:b/>
          <w:sz w:val="20"/>
          <w:szCs w:val="20"/>
        </w:rPr>
      </w:pPr>
      <w:r w:rsidRPr="00A10E00">
        <w:rPr>
          <w:b/>
          <w:sz w:val="20"/>
          <w:szCs w:val="20"/>
        </w:rPr>
        <w:tab/>
      </w:r>
    </w:p>
    <w:p w14:paraId="0F0C2D5E" w14:textId="554C9494" w:rsidR="00B80372" w:rsidRPr="00A10E00" w:rsidRDefault="00B80372" w:rsidP="00704822">
      <w:pPr>
        <w:numPr>
          <w:ilvl w:val="0"/>
          <w:numId w:val="23"/>
        </w:numPr>
        <w:rPr>
          <w:sz w:val="20"/>
          <w:szCs w:val="20"/>
        </w:rPr>
      </w:pPr>
      <w:r w:rsidRPr="00A10E00">
        <w:rPr>
          <w:sz w:val="20"/>
          <w:szCs w:val="20"/>
        </w:rPr>
        <w:t xml:space="preserve">The “directed proxy” method may be used in order to prevent the cancellation of a meeting. In order to utilize the directed proxy, the absent voting member must send a written </w:t>
      </w:r>
      <w:r w:rsidR="00AD6339" w:rsidRPr="00A10E00">
        <w:rPr>
          <w:sz w:val="20"/>
          <w:szCs w:val="20"/>
        </w:rPr>
        <w:t xml:space="preserve">(or email) </w:t>
      </w:r>
      <w:r w:rsidRPr="00A10E00">
        <w:rPr>
          <w:sz w:val="20"/>
          <w:szCs w:val="20"/>
        </w:rPr>
        <w:t>authorization to the President (or his designated replacement for the meeting) stating, “I give my proxy to _</w:t>
      </w:r>
      <w:r w:rsidR="000F04EF">
        <w:rPr>
          <w:color w:val="FF0000"/>
          <w:sz w:val="20"/>
          <w:szCs w:val="20"/>
        </w:rPr>
        <w:t>NAME</w:t>
      </w:r>
      <w:r w:rsidRPr="00A10E00">
        <w:rPr>
          <w:sz w:val="20"/>
          <w:szCs w:val="20"/>
        </w:rPr>
        <w:t>__ at the meeting.”</w:t>
      </w:r>
    </w:p>
    <w:p w14:paraId="61D45003" w14:textId="1B064D48" w:rsidR="00704822" w:rsidRPr="00A10E00" w:rsidRDefault="00704822" w:rsidP="00704822">
      <w:pPr>
        <w:numPr>
          <w:ilvl w:val="0"/>
          <w:numId w:val="23"/>
        </w:numPr>
        <w:rPr>
          <w:sz w:val="20"/>
          <w:szCs w:val="20"/>
        </w:rPr>
      </w:pPr>
      <w:r w:rsidRPr="00A10E00">
        <w:rPr>
          <w:sz w:val="20"/>
          <w:szCs w:val="20"/>
        </w:rPr>
        <w:t>Each member of the Executive Committee, with the President as a non</w:t>
      </w:r>
      <w:r w:rsidR="009A6AED" w:rsidRPr="00A10E00">
        <w:rPr>
          <w:sz w:val="20"/>
          <w:szCs w:val="20"/>
        </w:rPr>
        <w:t>-</w:t>
      </w:r>
      <w:r w:rsidRPr="00A10E00">
        <w:rPr>
          <w:sz w:val="20"/>
          <w:szCs w:val="20"/>
        </w:rPr>
        <w:t>voting member except in the case of a tie, has one (1) vote at any meeting (</w:t>
      </w:r>
      <w:r w:rsidR="00B80372" w:rsidRPr="00A10E00">
        <w:rPr>
          <w:sz w:val="20"/>
          <w:szCs w:val="20"/>
        </w:rPr>
        <w:t xml:space="preserve">may use </w:t>
      </w:r>
      <w:r w:rsidR="00992DE3" w:rsidRPr="00A10E00">
        <w:rPr>
          <w:sz w:val="20"/>
          <w:szCs w:val="20"/>
        </w:rPr>
        <w:t xml:space="preserve">a </w:t>
      </w:r>
      <w:r w:rsidR="00B80372" w:rsidRPr="00A10E00">
        <w:rPr>
          <w:sz w:val="20"/>
          <w:szCs w:val="20"/>
        </w:rPr>
        <w:t>directed</w:t>
      </w:r>
      <w:r w:rsidRPr="00A10E00">
        <w:rPr>
          <w:sz w:val="20"/>
          <w:szCs w:val="20"/>
        </w:rPr>
        <w:t xml:space="preserve"> prox</w:t>
      </w:r>
      <w:r w:rsidR="00992DE3" w:rsidRPr="00A10E00">
        <w:rPr>
          <w:sz w:val="20"/>
          <w:szCs w:val="20"/>
        </w:rPr>
        <w:t>y</w:t>
      </w:r>
      <w:r w:rsidRPr="00A10E00">
        <w:rPr>
          <w:sz w:val="20"/>
          <w:szCs w:val="20"/>
        </w:rPr>
        <w:t>).</w:t>
      </w:r>
    </w:p>
    <w:p w14:paraId="290E7B20" w14:textId="5AAE3BD9" w:rsidR="00704822" w:rsidRPr="00A10E00" w:rsidRDefault="00704822" w:rsidP="00704822">
      <w:pPr>
        <w:numPr>
          <w:ilvl w:val="0"/>
          <w:numId w:val="23"/>
        </w:numPr>
        <w:rPr>
          <w:sz w:val="20"/>
          <w:szCs w:val="20"/>
        </w:rPr>
      </w:pPr>
      <w:r w:rsidRPr="00A10E00">
        <w:rPr>
          <w:sz w:val="20"/>
          <w:szCs w:val="20"/>
        </w:rPr>
        <w:t>A</w:t>
      </w:r>
      <w:r w:rsidR="00A50810">
        <w:rPr>
          <w:sz w:val="20"/>
          <w:szCs w:val="20"/>
        </w:rPr>
        <w:t>n active member</w:t>
      </w:r>
      <w:r w:rsidRPr="00A10E00">
        <w:rPr>
          <w:sz w:val="20"/>
          <w:szCs w:val="20"/>
        </w:rPr>
        <w:t xml:space="preserve"> present at the Annual Conference or Special Meeting (excluding Executive Committee meetings) has one (1) vote</w:t>
      </w:r>
      <w:r w:rsidR="00893EC4">
        <w:rPr>
          <w:sz w:val="20"/>
          <w:szCs w:val="20"/>
        </w:rPr>
        <w:t xml:space="preserve"> (directed proxy is not an option for general members of EANGUT)</w:t>
      </w:r>
    </w:p>
    <w:p w14:paraId="4D5B3DF7" w14:textId="77777777" w:rsidR="00C62048" w:rsidRPr="00A10E00" w:rsidRDefault="00C62048" w:rsidP="00C62048">
      <w:pPr>
        <w:ind w:left="720"/>
        <w:rPr>
          <w:sz w:val="20"/>
          <w:szCs w:val="20"/>
        </w:rPr>
      </w:pPr>
    </w:p>
    <w:p w14:paraId="4064F8B5" w14:textId="62CE2521" w:rsidR="00C62048" w:rsidRPr="00A10E00" w:rsidRDefault="00C62048" w:rsidP="00C62048">
      <w:pPr>
        <w:ind w:left="720"/>
        <w:rPr>
          <w:sz w:val="20"/>
          <w:szCs w:val="20"/>
        </w:rPr>
      </w:pPr>
      <w:r w:rsidRPr="00A10E00">
        <w:rPr>
          <w:b/>
          <w:sz w:val="20"/>
          <w:szCs w:val="20"/>
        </w:rPr>
        <w:t xml:space="preserve">Section </w:t>
      </w:r>
      <w:r w:rsidR="007C68C2">
        <w:rPr>
          <w:b/>
          <w:sz w:val="20"/>
          <w:szCs w:val="20"/>
        </w:rPr>
        <w:t>6</w:t>
      </w:r>
      <w:r w:rsidRPr="00A10E00">
        <w:rPr>
          <w:b/>
          <w:sz w:val="20"/>
          <w:szCs w:val="20"/>
        </w:rPr>
        <w:t>:</w:t>
      </w:r>
      <w:r w:rsidRPr="00A10E00">
        <w:rPr>
          <w:sz w:val="20"/>
          <w:szCs w:val="20"/>
        </w:rPr>
        <w:t xml:space="preserve"> Quorum. At least fifty (50) percent of the Executive Co</w:t>
      </w:r>
      <w:r w:rsidR="007C68C2">
        <w:rPr>
          <w:sz w:val="20"/>
          <w:szCs w:val="20"/>
        </w:rPr>
        <w:t>uncil</w:t>
      </w:r>
      <w:r w:rsidRPr="00A10E00">
        <w:rPr>
          <w:sz w:val="20"/>
          <w:szCs w:val="20"/>
        </w:rPr>
        <w:t xml:space="preserve"> </w:t>
      </w:r>
      <w:r w:rsidR="00CA2C0C" w:rsidRPr="00A10E00">
        <w:rPr>
          <w:sz w:val="20"/>
          <w:szCs w:val="20"/>
        </w:rPr>
        <w:t>must be</w:t>
      </w:r>
      <w:r w:rsidRPr="00A10E00">
        <w:rPr>
          <w:sz w:val="20"/>
          <w:szCs w:val="20"/>
        </w:rPr>
        <w:t xml:space="preserve"> </w:t>
      </w:r>
      <w:r w:rsidR="000836C8" w:rsidRPr="00A10E00">
        <w:rPr>
          <w:sz w:val="20"/>
          <w:szCs w:val="20"/>
        </w:rPr>
        <w:t xml:space="preserve">able to vote (in person or by directed proxy) </w:t>
      </w:r>
      <w:r w:rsidRPr="00A10E00">
        <w:rPr>
          <w:sz w:val="20"/>
          <w:szCs w:val="20"/>
        </w:rPr>
        <w:t>at any meeting or conference.</w:t>
      </w:r>
    </w:p>
    <w:p w14:paraId="7CA618A2" w14:textId="77777777" w:rsidR="009D74DA" w:rsidRPr="00A10E00" w:rsidRDefault="009D74DA" w:rsidP="00C62048">
      <w:pPr>
        <w:ind w:left="720"/>
        <w:rPr>
          <w:sz w:val="20"/>
          <w:szCs w:val="20"/>
        </w:rPr>
      </w:pPr>
    </w:p>
    <w:p w14:paraId="0B0BF9BD" w14:textId="0F9956FD" w:rsidR="009D74DA" w:rsidRPr="00A10E00" w:rsidRDefault="009D74DA" w:rsidP="009D74DA">
      <w:pPr>
        <w:ind w:left="720"/>
        <w:rPr>
          <w:sz w:val="20"/>
          <w:szCs w:val="20"/>
        </w:rPr>
      </w:pPr>
      <w:r w:rsidRPr="00A10E00">
        <w:rPr>
          <w:b/>
          <w:sz w:val="20"/>
          <w:szCs w:val="20"/>
        </w:rPr>
        <w:t xml:space="preserve">Section </w:t>
      </w:r>
      <w:r w:rsidR="007C68C2">
        <w:rPr>
          <w:b/>
          <w:sz w:val="20"/>
          <w:szCs w:val="20"/>
        </w:rPr>
        <w:t>7</w:t>
      </w:r>
      <w:r w:rsidRPr="00A10E00">
        <w:rPr>
          <w:b/>
          <w:sz w:val="20"/>
          <w:szCs w:val="20"/>
        </w:rPr>
        <w:t xml:space="preserve">: </w:t>
      </w:r>
      <w:r w:rsidRPr="00A10E00">
        <w:rPr>
          <w:sz w:val="20"/>
          <w:szCs w:val="20"/>
        </w:rPr>
        <w:t>Travel.</w:t>
      </w:r>
    </w:p>
    <w:p w14:paraId="657876F0" w14:textId="77777777" w:rsidR="009D74DA" w:rsidRPr="00A10E00" w:rsidRDefault="009D74DA" w:rsidP="009D74DA">
      <w:pPr>
        <w:ind w:left="720"/>
        <w:rPr>
          <w:b/>
          <w:sz w:val="20"/>
          <w:szCs w:val="20"/>
        </w:rPr>
      </w:pPr>
      <w:r w:rsidRPr="00A10E00">
        <w:rPr>
          <w:b/>
          <w:sz w:val="20"/>
          <w:szCs w:val="20"/>
        </w:rPr>
        <w:tab/>
      </w:r>
    </w:p>
    <w:p w14:paraId="5977C6A1" w14:textId="77777777" w:rsidR="009D74DA" w:rsidRPr="00A10E00" w:rsidRDefault="009D74DA" w:rsidP="009D74DA">
      <w:pPr>
        <w:ind w:left="720"/>
        <w:rPr>
          <w:sz w:val="20"/>
          <w:szCs w:val="20"/>
        </w:rPr>
      </w:pPr>
      <w:r w:rsidRPr="00A10E00">
        <w:rPr>
          <w:sz w:val="20"/>
          <w:szCs w:val="20"/>
        </w:rPr>
        <w:t>The following compensation will be provided to anyone traveling on official EANGUT business outside of normal commuting distance based on the approval of the Executive Council:</w:t>
      </w:r>
    </w:p>
    <w:p w14:paraId="630BE87A" w14:textId="77777777" w:rsidR="009D74DA" w:rsidRPr="00A10E00" w:rsidRDefault="009D74DA" w:rsidP="009D74DA">
      <w:pPr>
        <w:ind w:left="1080"/>
        <w:rPr>
          <w:sz w:val="20"/>
          <w:szCs w:val="20"/>
        </w:rPr>
      </w:pPr>
    </w:p>
    <w:p w14:paraId="5AE26FED" w14:textId="77777777" w:rsidR="009D74DA" w:rsidRPr="00A10E00" w:rsidRDefault="009D74DA" w:rsidP="009D74DA">
      <w:pPr>
        <w:numPr>
          <w:ilvl w:val="0"/>
          <w:numId w:val="25"/>
        </w:numPr>
        <w:rPr>
          <w:sz w:val="20"/>
          <w:szCs w:val="20"/>
        </w:rPr>
      </w:pPr>
      <w:r w:rsidRPr="00A10E00">
        <w:rPr>
          <w:sz w:val="20"/>
          <w:szCs w:val="20"/>
        </w:rPr>
        <w:t>Per Diem as indicated by the Government based website for that location.</w:t>
      </w:r>
    </w:p>
    <w:p w14:paraId="3BECCE9C" w14:textId="77777777" w:rsidR="009D74DA" w:rsidRPr="00A10E00" w:rsidRDefault="009D74DA" w:rsidP="009D74DA">
      <w:pPr>
        <w:numPr>
          <w:ilvl w:val="0"/>
          <w:numId w:val="25"/>
        </w:numPr>
        <w:rPr>
          <w:sz w:val="20"/>
          <w:szCs w:val="20"/>
        </w:rPr>
      </w:pPr>
      <w:r w:rsidRPr="00A10E00">
        <w:rPr>
          <w:sz w:val="20"/>
          <w:szCs w:val="20"/>
        </w:rPr>
        <w:t>Incidentals commensurate with that of military based travel.</w:t>
      </w:r>
    </w:p>
    <w:p w14:paraId="06BF05A6" w14:textId="77777777" w:rsidR="009D74DA" w:rsidRPr="00A10E00" w:rsidRDefault="009D74DA" w:rsidP="009D74DA">
      <w:pPr>
        <w:numPr>
          <w:ilvl w:val="0"/>
          <w:numId w:val="25"/>
        </w:numPr>
        <w:rPr>
          <w:sz w:val="20"/>
          <w:szCs w:val="20"/>
        </w:rPr>
      </w:pPr>
      <w:r w:rsidRPr="00A10E00">
        <w:rPr>
          <w:sz w:val="20"/>
          <w:szCs w:val="20"/>
        </w:rPr>
        <w:t>Travel costs not to exceed commercial travel costs of lowest common carrier.</w:t>
      </w:r>
    </w:p>
    <w:p w14:paraId="1E8E78C3" w14:textId="77777777" w:rsidR="00676DD8" w:rsidRPr="00A10E00" w:rsidRDefault="00676DD8" w:rsidP="00676DD8">
      <w:pPr>
        <w:rPr>
          <w:sz w:val="20"/>
          <w:szCs w:val="20"/>
        </w:rPr>
      </w:pPr>
    </w:p>
    <w:p w14:paraId="5ABB8224" w14:textId="6E67FFD4" w:rsidR="00676DD8" w:rsidRPr="00A10E00" w:rsidRDefault="3A43AADE" w:rsidP="00676DD8">
      <w:pPr>
        <w:rPr>
          <w:sz w:val="20"/>
          <w:szCs w:val="20"/>
        </w:rPr>
      </w:pPr>
      <w:r w:rsidRPr="3A66BAB3">
        <w:rPr>
          <w:b/>
          <w:bCs/>
          <w:sz w:val="20"/>
          <w:szCs w:val="20"/>
        </w:rPr>
        <w:t>ARTICLE IX: COMMITTEES</w:t>
      </w:r>
    </w:p>
    <w:p w14:paraId="667C8CD9" w14:textId="77777777" w:rsidR="00676DD8" w:rsidRPr="00A10E00" w:rsidRDefault="00676DD8" w:rsidP="00676DD8">
      <w:pPr>
        <w:rPr>
          <w:sz w:val="20"/>
          <w:szCs w:val="20"/>
        </w:rPr>
      </w:pPr>
    </w:p>
    <w:p w14:paraId="53343EA4" w14:textId="7F63558D" w:rsidR="00676DD8" w:rsidRPr="00A10E00" w:rsidRDefault="00676DD8" w:rsidP="00676DD8">
      <w:pPr>
        <w:ind w:left="720"/>
        <w:rPr>
          <w:sz w:val="20"/>
          <w:szCs w:val="20"/>
        </w:rPr>
      </w:pPr>
      <w:r w:rsidRPr="00A10E00">
        <w:rPr>
          <w:b/>
          <w:sz w:val="20"/>
          <w:szCs w:val="20"/>
        </w:rPr>
        <w:t xml:space="preserve">Section 1: </w:t>
      </w:r>
      <w:r w:rsidRPr="00A10E00">
        <w:rPr>
          <w:sz w:val="20"/>
          <w:szCs w:val="20"/>
        </w:rPr>
        <w:t xml:space="preserve">The President of the Association shall appoint all committees. The committees shall meet as often as determined by the Committee Chair. They </w:t>
      </w:r>
      <w:r w:rsidRPr="00A10E00">
        <w:rPr>
          <w:sz w:val="20"/>
          <w:szCs w:val="20"/>
          <w:u w:val="single"/>
        </w:rPr>
        <w:t>may</w:t>
      </w:r>
      <w:r w:rsidRPr="00A10E00">
        <w:rPr>
          <w:sz w:val="20"/>
          <w:szCs w:val="20"/>
        </w:rPr>
        <w:t xml:space="preserve"> include, but are not limited to:</w:t>
      </w:r>
    </w:p>
    <w:p w14:paraId="1654034E" w14:textId="77777777" w:rsidR="00676DD8" w:rsidRPr="00A10E00" w:rsidRDefault="00676DD8" w:rsidP="00676DD8">
      <w:pPr>
        <w:ind w:left="720"/>
        <w:rPr>
          <w:b/>
          <w:sz w:val="20"/>
          <w:szCs w:val="20"/>
        </w:rPr>
      </w:pPr>
      <w:r w:rsidRPr="00A10E00">
        <w:rPr>
          <w:b/>
          <w:sz w:val="20"/>
          <w:szCs w:val="20"/>
        </w:rPr>
        <w:tab/>
      </w:r>
    </w:p>
    <w:p w14:paraId="300F8621" w14:textId="77777777" w:rsidR="00676DD8" w:rsidRPr="00A10E00" w:rsidRDefault="00676DD8" w:rsidP="00676DD8">
      <w:pPr>
        <w:rPr>
          <w:sz w:val="20"/>
          <w:szCs w:val="20"/>
        </w:rPr>
      </w:pPr>
      <w:r w:rsidRPr="00A10E00">
        <w:rPr>
          <w:sz w:val="20"/>
          <w:szCs w:val="20"/>
        </w:rPr>
        <w:tab/>
      </w:r>
      <w:r w:rsidRPr="00A10E00">
        <w:rPr>
          <w:sz w:val="20"/>
          <w:szCs w:val="20"/>
        </w:rPr>
        <w:tab/>
        <w:t>a. Conferences</w:t>
      </w:r>
    </w:p>
    <w:p w14:paraId="5E995BB4" w14:textId="038BD879" w:rsidR="00676DD8" w:rsidRPr="00A10E00" w:rsidRDefault="00FB59D6" w:rsidP="00676DD8">
      <w:pPr>
        <w:ind w:left="2160"/>
        <w:rPr>
          <w:sz w:val="20"/>
          <w:szCs w:val="20"/>
        </w:rPr>
      </w:pPr>
      <w:r>
        <w:rPr>
          <w:sz w:val="20"/>
          <w:szCs w:val="20"/>
        </w:rPr>
        <w:t>a</w:t>
      </w:r>
      <w:r w:rsidR="00676DD8" w:rsidRPr="00A10E00">
        <w:rPr>
          <w:sz w:val="20"/>
          <w:szCs w:val="20"/>
        </w:rPr>
        <w:t>. The Conference Committee will coordinate the planning and scheduling of the annual enlisted association conference by reserving meeting space and catering of meals, contacting vendors for contributions and booth requirements</w:t>
      </w:r>
      <w:r w:rsidR="00790126" w:rsidRPr="00A10E00">
        <w:rPr>
          <w:sz w:val="20"/>
          <w:szCs w:val="20"/>
        </w:rPr>
        <w:t xml:space="preserve"> (may be a shared responsibility with other committee members)</w:t>
      </w:r>
      <w:r w:rsidR="00676DD8" w:rsidRPr="00A10E00">
        <w:rPr>
          <w:sz w:val="20"/>
          <w:szCs w:val="20"/>
        </w:rPr>
        <w:t>, solicit hotels, eateries, etc., for prize donations, assembling and mailing registration packets, assisting with vendor and conference room set up, and coordinating all events and socials.</w:t>
      </w:r>
      <w:r w:rsidR="0063249E">
        <w:rPr>
          <w:sz w:val="20"/>
          <w:szCs w:val="20"/>
        </w:rPr>
        <w:t xml:space="preserve"> An EANGUT checklist will be provided to the Conference chairperson for the annual State Conference.</w:t>
      </w:r>
    </w:p>
    <w:p w14:paraId="3C5FFFAD" w14:textId="77777777" w:rsidR="00676DD8" w:rsidRPr="00A10E00" w:rsidRDefault="00676DD8" w:rsidP="00676DD8">
      <w:pPr>
        <w:ind w:left="2160"/>
        <w:rPr>
          <w:sz w:val="20"/>
          <w:szCs w:val="20"/>
        </w:rPr>
      </w:pPr>
    </w:p>
    <w:p w14:paraId="49E07048" w14:textId="0390D98B" w:rsidR="00676DD8" w:rsidRPr="00A10E00" w:rsidRDefault="00FB59D6" w:rsidP="00676DD8">
      <w:pPr>
        <w:ind w:left="2160"/>
        <w:rPr>
          <w:sz w:val="20"/>
          <w:szCs w:val="20"/>
        </w:rPr>
      </w:pPr>
      <w:r>
        <w:rPr>
          <w:sz w:val="20"/>
          <w:szCs w:val="20"/>
        </w:rPr>
        <w:t>b</w:t>
      </w:r>
      <w:r w:rsidR="00676DD8" w:rsidRPr="00A10E00">
        <w:rPr>
          <w:sz w:val="20"/>
          <w:szCs w:val="20"/>
        </w:rPr>
        <w:t>. The Conference Committee Chair will inform the membership of information pertaining to the National Conference. This information will include as a minimum: Time and place, transportation issues, lodging issues, registration issues, and any other information deemed necessary or pertinent.</w:t>
      </w:r>
    </w:p>
    <w:p w14:paraId="42404B3B" w14:textId="77777777" w:rsidR="00676DD8" w:rsidRPr="00A10E00" w:rsidRDefault="00676DD8" w:rsidP="00676DD8">
      <w:pPr>
        <w:rPr>
          <w:sz w:val="20"/>
          <w:szCs w:val="20"/>
        </w:rPr>
      </w:pPr>
    </w:p>
    <w:p w14:paraId="3792DE71" w14:textId="77777777" w:rsidR="00676DD8" w:rsidRPr="00A10E00" w:rsidRDefault="00676DD8" w:rsidP="00676DD8">
      <w:pPr>
        <w:rPr>
          <w:sz w:val="20"/>
          <w:szCs w:val="20"/>
        </w:rPr>
      </w:pPr>
      <w:r w:rsidRPr="00A10E00">
        <w:rPr>
          <w:sz w:val="20"/>
          <w:szCs w:val="20"/>
        </w:rPr>
        <w:tab/>
      </w:r>
      <w:r w:rsidRPr="00A10E00">
        <w:rPr>
          <w:sz w:val="20"/>
          <w:szCs w:val="20"/>
        </w:rPr>
        <w:tab/>
        <w:t>b. Constitution and By-Laws</w:t>
      </w:r>
    </w:p>
    <w:p w14:paraId="186C5DE2" w14:textId="11200342" w:rsidR="00676DD8" w:rsidRPr="00A10E00" w:rsidRDefault="000F04EF" w:rsidP="00676DD8">
      <w:pPr>
        <w:ind w:left="2160"/>
        <w:rPr>
          <w:sz w:val="20"/>
          <w:szCs w:val="20"/>
        </w:rPr>
      </w:pPr>
      <w:r>
        <w:rPr>
          <w:sz w:val="20"/>
          <w:szCs w:val="20"/>
        </w:rPr>
        <w:t>a</w:t>
      </w:r>
      <w:r w:rsidR="00676DD8" w:rsidRPr="00A10E00">
        <w:rPr>
          <w:sz w:val="20"/>
          <w:szCs w:val="20"/>
        </w:rPr>
        <w:t>. The Constitution and By-Laws Committee shall review and update the constitution and by-laws of the local organization and make proposed changes as deemed necessary. Said changes shall be incorporated into the documents and reviewed by the Executive Committee and put forth to a vote of the membership at the next Annual Conference. Proposed changes will be made available in print and on the Enlisted Association website at least 30 days prior to the annual conference.</w:t>
      </w:r>
    </w:p>
    <w:p w14:paraId="105A6FDC" w14:textId="77777777" w:rsidR="00676DD8" w:rsidRPr="00A10E00" w:rsidRDefault="00676DD8" w:rsidP="00676DD8">
      <w:pPr>
        <w:rPr>
          <w:sz w:val="20"/>
          <w:szCs w:val="20"/>
        </w:rPr>
      </w:pPr>
    </w:p>
    <w:p w14:paraId="78820CB5" w14:textId="77777777" w:rsidR="00676DD8" w:rsidRPr="00A10E00" w:rsidRDefault="00676DD8" w:rsidP="00676DD8">
      <w:pPr>
        <w:rPr>
          <w:sz w:val="20"/>
          <w:szCs w:val="20"/>
        </w:rPr>
      </w:pPr>
      <w:r w:rsidRPr="00A10E00">
        <w:rPr>
          <w:sz w:val="20"/>
          <w:szCs w:val="20"/>
        </w:rPr>
        <w:tab/>
      </w:r>
      <w:r w:rsidRPr="00A10E00">
        <w:rPr>
          <w:sz w:val="20"/>
          <w:szCs w:val="20"/>
        </w:rPr>
        <w:tab/>
        <w:t>c. Finance</w:t>
      </w:r>
    </w:p>
    <w:p w14:paraId="302E6807" w14:textId="0CB3CB6B" w:rsidR="00676DD8" w:rsidRPr="00A10E00" w:rsidRDefault="00676DD8" w:rsidP="00676DD8">
      <w:pPr>
        <w:ind w:left="2160"/>
        <w:rPr>
          <w:sz w:val="20"/>
          <w:szCs w:val="20"/>
        </w:rPr>
      </w:pPr>
      <w:r w:rsidRPr="767CCA1C">
        <w:rPr>
          <w:sz w:val="20"/>
          <w:szCs w:val="20"/>
        </w:rPr>
        <w:t>1. The Finance Committee shall audit the accounts of the Treasurer once a year at a minimum, at least 30 days prior to the EANGUT annual conference and provide a report at said conference. The committee shall draft an annual budget for approval by majority vote at the</w:t>
      </w:r>
      <w:r w:rsidR="00932114" w:rsidRPr="767CCA1C">
        <w:rPr>
          <w:sz w:val="20"/>
          <w:szCs w:val="20"/>
        </w:rPr>
        <w:t xml:space="preserve"> monthly Executive Co</w:t>
      </w:r>
      <w:r w:rsidR="00D30E65" w:rsidRPr="767CCA1C">
        <w:rPr>
          <w:sz w:val="20"/>
          <w:szCs w:val="20"/>
        </w:rPr>
        <w:t>uncil</w:t>
      </w:r>
      <w:r w:rsidR="00932114" w:rsidRPr="767CCA1C">
        <w:rPr>
          <w:sz w:val="20"/>
          <w:szCs w:val="20"/>
        </w:rPr>
        <w:t xml:space="preserve"> meeting in November. </w:t>
      </w:r>
      <w:r w:rsidR="00807FFB" w:rsidRPr="00807FFB">
        <w:rPr>
          <w:sz w:val="20"/>
          <w:szCs w:val="20"/>
        </w:rPr>
        <w:t>The Committee shall review the income tax reports and present them to the Executive Council.</w:t>
      </w:r>
    </w:p>
    <w:p w14:paraId="7F599A26" w14:textId="77777777" w:rsidR="00676DD8" w:rsidRPr="00A10E00" w:rsidRDefault="00676DD8" w:rsidP="00676DD8">
      <w:pPr>
        <w:rPr>
          <w:sz w:val="20"/>
          <w:szCs w:val="20"/>
        </w:rPr>
      </w:pPr>
    </w:p>
    <w:p w14:paraId="2B7B9A31" w14:textId="77777777" w:rsidR="00676DD8" w:rsidRPr="00A10E00" w:rsidRDefault="00676DD8" w:rsidP="00676DD8">
      <w:pPr>
        <w:rPr>
          <w:sz w:val="20"/>
          <w:szCs w:val="20"/>
        </w:rPr>
      </w:pPr>
      <w:r w:rsidRPr="00A10E00">
        <w:rPr>
          <w:sz w:val="20"/>
          <w:szCs w:val="20"/>
        </w:rPr>
        <w:tab/>
      </w:r>
      <w:r w:rsidRPr="00A10E00">
        <w:rPr>
          <w:sz w:val="20"/>
          <w:szCs w:val="20"/>
        </w:rPr>
        <w:tab/>
        <w:t>d. Insurance</w:t>
      </w:r>
    </w:p>
    <w:p w14:paraId="3B739CC5" w14:textId="033D9E28" w:rsidR="00043EC1" w:rsidRPr="00A10E00" w:rsidRDefault="00676DD8" w:rsidP="00043EC1">
      <w:pPr>
        <w:ind w:left="2160"/>
        <w:rPr>
          <w:sz w:val="20"/>
          <w:szCs w:val="20"/>
        </w:rPr>
      </w:pPr>
      <w:r w:rsidRPr="00A10E00">
        <w:rPr>
          <w:sz w:val="20"/>
          <w:szCs w:val="20"/>
        </w:rPr>
        <w:t xml:space="preserve">1. </w:t>
      </w:r>
      <w:r w:rsidR="00043EC1" w:rsidRPr="00A10E00">
        <w:rPr>
          <w:sz w:val="20"/>
          <w:szCs w:val="20"/>
        </w:rPr>
        <w:t>The Insurance</w:t>
      </w:r>
      <w:r w:rsidR="00667061">
        <w:rPr>
          <w:sz w:val="20"/>
          <w:szCs w:val="20"/>
        </w:rPr>
        <w:t xml:space="preserve"> revenue </w:t>
      </w:r>
      <w:r w:rsidR="00806752">
        <w:rPr>
          <w:sz w:val="20"/>
          <w:szCs w:val="20"/>
        </w:rPr>
        <w:t>will go into the budget as annual revenue. An Insurance</w:t>
      </w:r>
      <w:r w:rsidR="00043EC1" w:rsidRPr="00A10E00">
        <w:rPr>
          <w:sz w:val="20"/>
          <w:szCs w:val="20"/>
        </w:rPr>
        <w:t xml:space="preserve"> Committee</w:t>
      </w:r>
      <w:r w:rsidR="00D4364A">
        <w:rPr>
          <w:sz w:val="20"/>
          <w:szCs w:val="20"/>
        </w:rPr>
        <w:t xml:space="preserve"> can be appointed to</w:t>
      </w:r>
      <w:r w:rsidR="00043EC1" w:rsidRPr="00A10E00">
        <w:rPr>
          <w:sz w:val="20"/>
          <w:szCs w:val="20"/>
        </w:rPr>
        <w:t xml:space="preserve"> monitor any revenues generated by insurance </w:t>
      </w:r>
      <w:r w:rsidR="00FC5635">
        <w:rPr>
          <w:sz w:val="20"/>
          <w:szCs w:val="20"/>
        </w:rPr>
        <w:t>p</w:t>
      </w:r>
      <w:r w:rsidR="00043EC1" w:rsidRPr="00A10E00">
        <w:rPr>
          <w:sz w:val="20"/>
          <w:szCs w:val="20"/>
        </w:rPr>
        <w:t>olicies and make recommendations to the Executive Co</w:t>
      </w:r>
      <w:r w:rsidR="00970DC9">
        <w:rPr>
          <w:sz w:val="20"/>
          <w:szCs w:val="20"/>
        </w:rPr>
        <w:t>uncil</w:t>
      </w:r>
      <w:r w:rsidR="00043EC1" w:rsidRPr="00A10E00">
        <w:rPr>
          <w:sz w:val="20"/>
          <w:szCs w:val="20"/>
        </w:rPr>
        <w:t xml:space="preserve"> as to the disbursement of any revenues received.</w:t>
      </w:r>
    </w:p>
    <w:p w14:paraId="5D51F513" w14:textId="77777777" w:rsidR="00043EC1" w:rsidRPr="00A10E00" w:rsidRDefault="00043EC1" w:rsidP="00043EC1">
      <w:pPr>
        <w:rPr>
          <w:sz w:val="20"/>
          <w:szCs w:val="20"/>
        </w:rPr>
      </w:pPr>
    </w:p>
    <w:p w14:paraId="2C33CCFE" w14:textId="77777777" w:rsidR="00043EC1" w:rsidRPr="00A10E00" w:rsidRDefault="00043EC1" w:rsidP="00043EC1">
      <w:pPr>
        <w:rPr>
          <w:sz w:val="20"/>
          <w:szCs w:val="20"/>
        </w:rPr>
      </w:pPr>
      <w:r w:rsidRPr="00A10E00">
        <w:rPr>
          <w:sz w:val="20"/>
          <w:szCs w:val="20"/>
        </w:rPr>
        <w:tab/>
      </w:r>
      <w:r w:rsidRPr="00A10E00">
        <w:rPr>
          <w:sz w:val="20"/>
          <w:szCs w:val="20"/>
        </w:rPr>
        <w:tab/>
        <w:t>e. Legislative</w:t>
      </w:r>
    </w:p>
    <w:p w14:paraId="5A4C061C" w14:textId="5C6D39FB" w:rsidR="00043EC1" w:rsidRPr="00A10E00" w:rsidRDefault="00043EC1" w:rsidP="00043EC1">
      <w:pPr>
        <w:ind w:left="2160"/>
        <w:rPr>
          <w:sz w:val="20"/>
          <w:szCs w:val="20"/>
        </w:rPr>
      </w:pPr>
      <w:r w:rsidRPr="00A10E00">
        <w:rPr>
          <w:sz w:val="20"/>
          <w:szCs w:val="20"/>
        </w:rPr>
        <w:t xml:space="preserve">1. The Legislative Committee shall review all legislative issues that </w:t>
      </w:r>
      <w:r w:rsidR="00F959EE" w:rsidRPr="00A10E00">
        <w:rPr>
          <w:sz w:val="20"/>
          <w:szCs w:val="20"/>
        </w:rPr>
        <w:t>affect</w:t>
      </w:r>
      <w:r w:rsidRPr="00A10E00">
        <w:rPr>
          <w:sz w:val="20"/>
          <w:szCs w:val="20"/>
        </w:rPr>
        <w:t xml:space="preserve"> the members. They shall also review all resolutions made </w:t>
      </w:r>
      <w:r w:rsidR="000F04EF">
        <w:rPr>
          <w:sz w:val="20"/>
          <w:szCs w:val="20"/>
        </w:rPr>
        <w:t>by the Resolution Committee</w:t>
      </w:r>
      <w:r w:rsidRPr="00A10E00">
        <w:rPr>
          <w:sz w:val="20"/>
          <w:szCs w:val="20"/>
        </w:rPr>
        <w:t xml:space="preserve"> for possible inclusion in upcoming state and federal legislative sessions. The committee will also keep current on any and all legislation that would or could </w:t>
      </w:r>
      <w:r w:rsidR="00F959EE" w:rsidRPr="00A10E00">
        <w:rPr>
          <w:sz w:val="20"/>
          <w:szCs w:val="20"/>
        </w:rPr>
        <w:t>affect</w:t>
      </w:r>
      <w:r w:rsidRPr="00A10E00">
        <w:rPr>
          <w:sz w:val="20"/>
          <w:szCs w:val="20"/>
        </w:rPr>
        <w:t xml:space="preserve"> the members of the body.</w:t>
      </w:r>
    </w:p>
    <w:p w14:paraId="7CABC2A4" w14:textId="77777777" w:rsidR="00043EC1" w:rsidRPr="00A10E00" w:rsidRDefault="00043EC1" w:rsidP="00043EC1">
      <w:pPr>
        <w:rPr>
          <w:sz w:val="20"/>
          <w:szCs w:val="20"/>
        </w:rPr>
      </w:pPr>
    </w:p>
    <w:p w14:paraId="6457022A" w14:textId="77777777" w:rsidR="00043EC1" w:rsidRPr="00A10E00" w:rsidRDefault="00043EC1" w:rsidP="00043EC1">
      <w:pPr>
        <w:rPr>
          <w:sz w:val="20"/>
          <w:szCs w:val="20"/>
        </w:rPr>
      </w:pPr>
      <w:r w:rsidRPr="00A10E00">
        <w:rPr>
          <w:sz w:val="20"/>
          <w:szCs w:val="20"/>
        </w:rPr>
        <w:tab/>
      </w:r>
      <w:r w:rsidRPr="00A10E00">
        <w:rPr>
          <w:sz w:val="20"/>
          <w:szCs w:val="20"/>
        </w:rPr>
        <w:tab/>
        <w:t>f. Membership</w:t>
      </w:r>
    </w:p>
    <w:p w14:paraId="436C1178" w14:textId="479C82C9" w:rsidR="00807FFB" w:rsidRDefault="00FB59D6" w:rsidP="00807FFB">
      <w:pPr>
        <w:ind w:left="2160"/>
        <w:rPr>
          <w:sz w:val="20"/>
          <w:szCs w:val="20"/>
        </w:rPr>
      </w:pPr>
      <w:r>
        <w:rPr>
          <w:sz w:val="20"/>
          <w:szCs w:val="20"/>
        </w:rPr>
        <w:t>a</w:t>
      </w:r>
      <w:r w:rsidR="00807FFB" w:rsidRPr="00807FFB">
        <w:rPr>
          <w:sz w:val="20"/>
          <w:szCs w:val="20"/>
        </w:rPr>
        <w:t>. The Membership Committee has the responsibility to maintain accurate membership information in the EANGUT database.</w:t>
      </w:r>
    </w:p>
    <w:p w14:paraId="6DE4BA86" w14:textId="77777777" w:rsidR="00807FFB" w:rsidRPr="00807FFB" w:rsidRDefault="00807FFB" w:rsidP="00807FFB">
      <w:pPr>
        <w:ind w:left="2160"/>
        <w:rPr>
          <w:sz w:val="20"/>
          <w:szCs w:val="20"/>
        </w:rPr>
      </w:pPr>
    </w:p>
    <w:p w14:paraId="23E6F83F" w14:textId="5FD4EC0F" w:rsidR="00807FFB" w:rsidRDefault="00FB59D6" w:rsidP="00807FFB">
      <w:pPr>
        <w:ind w:left="2160"/>
        <w:rPr>
          <w:sz w:val="20"/>
          <w:szCs w:val="20"/>
        </w:rPr>
      </w:pPr>
      <w:r>
        <w:rPr>
          <w:sz w:val="20"/>
          <w:szCs w:val="20"/>
        </w:rPr>
        <w:t>b</w:t>
      </w:r>
      <w:r w:rsidR="00807FFB" w:rsidRPr="00807FFB">
        <w:rPr>
          <w:sz w:val="20"/>
          <w:szCs w:val="20"/>
        </w:rPr>
        <w:t>. The Membership Committee Chair will report membership numbers at each Executive Council meeting and the Annual Conference.</w:t>
      </w:r>
    </w:p>
    <w:p w14:paraId="684FAC32" w14:textId="77777777" w:rsidR="00807FFB" w:rsidRPr="00807FFB" w:rsidRDefault="00807FFB" w:rsidP="00807FFB">
      <w:pPr>
        <w:ind w:left="2160"/>
        <w:rPr>
          <w:sz w:val="20"/>
          <w:szCs w:val="20"/>
        </w:rPr>
      </w:pPr>
    </w:p>
    <w:p w14:paraId="6ECE3F95" w14:textId="67B6F839" w:rsidR="00807FFB" w:rsidRPr="00807FFB" w:rsidRDefault="00FB59D6" w:rsidP="00807FFB">
      <w:pPr>
        <w:ind w:left="2160"/>
        <w:rPr>
          <w:sz w:val="20"/>
          <w:szCs w:val="20"/>
        </w:rPr>
      </w:pPr>
      <w:proofErr w:type="spellStart"/>
      <w:r>
        <w:rPr>
          <w:sz w:val="20"/>
          <w:szCs w:val="20"/>
        </w:rPr>
        <w:lastRenderedPageBreak/>
        <w:t>c</w:t>
      </w:r>
      <w:r w:rsidR="00807FFB" w:rsidRPr="00807FFB">
        <w:rPr>
          <w:sz w:val="20"/>
          <w:szCs w:val="20"/>
        </w:rPr>
        <w:t>.The</w:t>
      </w:r>
      <w:proofErr w:type="spellEnd"/>
      <w:r w:rsidR="00807FFB" w:rsidRPr="00807FFB">
        <w:rPr>
          <w:sz w:val="20"/>
          <w:szCs w:val="20"/>
        </w:rPr>
        <w:t xml:space="preserve"> Membership Committee will plan and execute membership drive events.</w:t>
      </w:r>
    </w:p>
    <w:p w14:paraId="7D2D9A51" w14:textId="77777777" w:rsidR="00807FFB" w:rsidRPr="00807FFB" w:rsidRDefault="00807FFB" w:rsidP="00076099">
      <w:pPr>
        <w:rPr>
          <w:sz w:val="20"/>
          <w:szCs w:val="20"/>
        </w:rPr>
      </w:pPr>
    </w:p>
    <w:p w14:paraId="666CF868" w14:textId="2596FA0C" w:rsidR="00043EC1" w:rsidRPr="00A10E00" w:rsidRDefault="00043EC1" w:rsidP="00807FFB">
      <w:pPr>
        <w:ind w:left="2160"/>
        <w:rPr>
          <w:sz w:val="20"/>
          <w:szCs w:val="20"/>
        </w:rPr>
      </w:pPr>
    </w:p>
    <w:p w14:paraId="7D82A8CF" w14:textId="77777777" w:rsidR="00043EC1" w:rsidRPr="00A10E00" w:rsidRDefault="00043EC1" w:rsidP="00043EC1">
      <w:pPr>
        <w:rPr>
          <w:sz w:val="20"/>
          <w:szCs w:val="20"/>
        </w:rPr>
      </w:pPr>
      <w:r w:rsidRPr="00A10E00">
        <w:rPr>
          <w:sz w:val="20"/>
          <w:szCs w:val="20"/>
        </w:rPr>
        <w:tab/>
      </w:r>
      <w:r w:rsidRPr="00A10E00">
        <w:rPr>
          <w:sz w:val="20"/>
          <w:szCs w:val="20"/>
        </w:rPr>
        <w:tab/>
        <w:t>h. Scholarship</w:t>
      </w:r>
    </w:p>
    <w:p w14:paraId="18931725" w14:textId="490864F5" w:rsidR="00043EC1" w:rsidRPr="00A10E00" w:rsidRDefault="00043EC1" w:rsidP="001109A2">
      <w:pPr>
        <w:ind w:left="2160"/>
        <w:rPr>
          <w:sz w:val="20"/>
          <w:szCs w:val="20"/>
        </w:rPr>
      </w:pPr>
      <w:r w:rsidRPr="00A10E00">
        <w:rPr>
          <w:sz w:val="20"/>
          <w:szCs w:val="20"/>
        </w:rPr>
        <w:t>1. The Scholarship Committee shall establish requirements for scholarship applications and shall announce when applications are to be submitted. The committee shall also screen all applications and select the recipients. It shall then notify the Executive Co</w:t>
      </w:r>
      <w:r w:rsidR="003177BB">
        <w:rPr>
          <w:sz w:val="20"/>
          <w:szCs w:val="20"/>
        </w:rPr>
        <w:t xml:space="preserve">uncil. </w:t>
      </w:r>
      <w:r w:rsidRPr="00A10E00">
        <w:rPr>
          <w:sz w:val="20"/>
          <w:szCs w:val="20"/>
        </w:rPr>
        <w:t xml:space="preserve"> </w:t>
      </w:r>
      <w:r w:rsidR="001109A2" w:rsidRPr="00A10E00">
        <w:rPr>
          <w:sz w:val="20"/>
          <w:szCs w:val="20"/>
        </w:rPr>
        <w:t xml:space="preserve">Recognition of scholarship recipients will take place </w:t>
      </w:r>
      <w:r w:rsidR="0060742F" w:rsidRPr="00A10E00">
        <w:rPr>
          <w:sz w:val="20"/>
          <w:szCs w:val="20"/>
        </w:rPr>
        <w:t>during the annual State Conference</w:t>
      </w:r>
      <w:r w:rsidR="00780E7E" w:rsidRPr="00A10E00">
        <w:rPr>
          <w:sz w:val="20"/>
          <w:szCs w:val="20"/>
        </w:rPr>
        <w:t>.</w:t>
      </w:r>
    </w:p>
    <w:p w14:paraId="5DEBA95A" w14:textId="77777777" w:rsidR="00043EC1" w:rsidRPr="00A10E00" w:rsidRDefault="00043EC1" w:rsidP="00043EC1">
      <w:pPr>
        <w:rPr>
          <w:sz w:val="20"/>
          <w:szCs w:val="20"/>
        </w:rPr>
      </w:pPr>
    </w:p>
    <w:p w14:paraId="34CCC367" w14:textId="77777777" w:rsidR="00043EC1" w:rsidRPr="006A1461" w:rsidRDefault="00043EC1" w:rsidP="00043EC1">
      <w:pPr>
        <w:rPr>
          <w:sz w:val="20"/>
          <w:szCs w:val="20"/>
        </w:rPr>
      </w:pPr>
      <w:r w:rsidRPr="00A10E00">
        <w:rPr>
          <w:sz w:val="20"/>
          <w:szCs w:val="20"/>
        </w:rPr>
        <w:tab/>
      </w:r>
      <w:r w:rsidRPr="00A10E00">
        <w:rPr>
          <w:sz w:val="20"/>
          <w:szCs w:val="20"/>
        </w:rPr>
        <w:tab/>
        <w:t xml:space="preserve">i. Special </w:t>
      </w:r>
      <w:r w:rsidRPr="006A1461">
        <w:rPr>
          <w:sz w:val="20"/>
          <w:szCs w:val="20"/>
        </w:rPr>
        <w:t>Projects</w:t>
      </w:r>
    </w:p>
    <w:p w14:paraId="2E711ADD" w14:textId="645F5BD4" w:rsidR="00E8046B" w:rsidRPr="006A1461" w:rsidRDefault="00E8046B" w:rsidP="00E8046B">
      <w:pPr>
        <w:ind w:left="2160"/>
        <w:rPr>
          <w:sz w:val="20"/>
          <w:szCs w:val="20"/>
        </w:rPr>
      </w:pPr>
      <w:r w:rsidRPr="006A1461">
        <w:rPr>
          <w:sz w:val="20"/>
          <w:szCs w:val="20"/>
        </w:rPr>
        <w:t xml:space="preserve">1. </w:t>
      </w:r>
      <w:r w:rsidR="00043EC1" w:rsidRPr="006A1461">
        <w:rPr>
          <w:sz w:val="20"/>
          <w:szCs w:val="20"/>
        </w:rPr>
        <w:t>The Special Projects Committee shall be appointed by the President and approved by the Executive Co</w:t>
      </w:r>
      <w:r w:rsidR="00325E51" w:rsidRPr="006A1461">
        <w:rPr>
          <w:sz w:val="20"/>
          <w:szCs w:val="20"/>
        </w:rPr>
        <w:t>uncil</w:t>
      </w:r>
      <w:r w:rsidRPr="006A1461">
        <w:rPr>
          <w:sz w:val="20"/>
          <w:szCs w:val="20"/>
        </w:rPr>
        <w:t xml:space="preserve"> when deemed appropriate and necessary.</w:t>
      </w:r>
    </w:p>
    <w:p w14:paraId="4CB8B5EF" w14:textId="3255B187" w:rsidR="00132BFE" w:rsidRPr="006A1461" w:rsidRDefault="00132BFE" w:rsidP="00E8046B">
      <w:pPr>
        <w:ind w:left="2160"/>
        <w:rPr>
          <w:sz w:val="20"/>
          <w:szCs w:val="20"/>
        </w:rPr>
      </w:pPr>
      <w:r w:rsidRPr="006A1461">
        <w:rPr>
          <w:sz w:val="20"/>
          <w:szCs w:val="20"/>
        </w:rPr>
        <w:t xml:space="preserve">2. </w:t>
      </w:r>
      <w:r w:rsidR="002C286B" w:rsidRPr="006A1461">
        <w:rPr>
          <w:sz w:val="20"/>
          <w:szCs w:val="20"/>
        </w:rPr>
        <w:t>Responsible for planning and coordinating approved special events. Finan</w:t>
      </w:r>
      <w:r w:rsidR="007376BB" w:rsidRPr="006A1461">
        <w:rPr>
          <w:sz w:val="20"/>
          <w:szCs w:val="20"/>
        </w:rPr>
        <w:t xml:space="preserve">cial and other support will be approved each year by the executive council. The below five </w:t>
      </w:r>
      <w:r w:rsidR="00360895" w:rsidRPr="006A1461">
        <w:rPr>
          <w:sz w:val="20"/>
          <w:szCs w:val="20"/>
        </w:rPr>
        <w:t>approved events:</w:t>
      </w:r>
    </w:p>
    <w:p w14:paraId="3B1076A1" w14:textId="76111684" w:rsidR="00360895" w:rsidRPr="006A1461" w:rsidRDefault="00360895" w:rsidP="00E8046B">
      <w:pPr>
        <w:ind w:left="2160"/>
        <w:rPr>
          <w:sz w:val="20"/>
          <w:szCs w:val="20"/>
        </w:rPr>
      </w:pPr>
      <w:r w:rsidRPr="006A1461">
        <w:rPr>
          <w:sz w:val="20"/>
          <w:szCs w:val="20"/>
        </w:rPr>
        <w:tab/>
        <w:t>a. Camp Williams Trunk or Treat</w:t>
      </w:r>
    </w:p>
    <w:p w14:paraId="1B01D6D8" w14:textId="75D2BCA2" w:rsidR="00360895" w:rsidRPr="006A1461" w:rsidRDefault="00360895" w:rsidP="00E8046B">
      <w:pPr>
        <w:ind w:left="2160"/>
        <w:rPr>
          <w:sz w:val="20"/>
          <w:szCs w:val="20"/>
        </w:rPr>
      </w:pPr>
      <w:r w:rsidRPr="006A1461">
        <w:rPr>
          <w:sz w:val="20"/>
          <w:szCs w:val="20"/>
        </w:rPr>
        <w:tab/>
        <w:t>b. Air Guard Easter Egg Hunt</w:t>
      </w:r>
    </w:p>
    <w:p w14:paraId="0886A802" w14:textId="548041A4" w:rsidR="00360895" w:rsidRPr="006A1461" w:rsidRDefault="00360895" w:rsidP="00E8046B">
      <w:pPr>
        <w:ind w:left="2160"/>
        <w:rPr>
          <w:sz w:val="20"/>
          <w:szCs w:val="20"/>
        </w:rPr>
      </w:pPr>
      <w:r w:rsidRPr="006A1461">
        <w:rPr>
          <w:sz w:val="20"/>
          <w:szCs w:val="20"/>
        </w:rPr>
        <w:tab/>
      </w:r>
      <w:r w:rsidR="00636370" w:rsidRPr="006A1461">
        <w:rPr>
          <w:sz w:val="20"/>
          <w:szCs w:val="20"/>
        </w:rPr>
        <w:t>c. Sub for Santa</w:t>
      </w:r>
    </w:p>
    <w:p w14:paraId="37DE3709" w14:textId="2AE12217" w:rsidR="00636370" w:rsidRPr="006A1461" w:rsidRDefault="00636370" w:rsidP="00E8046B">
      <w:pPr>
        <w:ind w:left="2160"/>
        <w:rPr>
          <w:sz w:val="20"/>
          <w:szCs w:val="20"/>
        </w:rPr>
      </w:pPr>
      <w:r w:rsidRPr="006A1461">
        <w:rPr>
          <w:sz w:val="20"/>
          <w:szCs w:val="20"/>
        </w:rPr>
        <w:tab/>
        <w:t>d. UTNG Best Warrior Competition</w:t>
      </w:r>
    </w:p>
    <w:p w14:paraId="2F0A4727" w14:textId="7AAF1294" w:rsidR="00636370" w:rsidRPr="006A1461" w:rsidRDefault="00636370" w:rsidP="00E8046B">
      <w:pPr>
        <w:ind w:left="2160"/>
        <w:rPr>
          <w:sz w:val="20"/>
          <w:szCs w:val="20"/>
        </w:rPr>
      </w:pPr>
      <w:r w:rsidRPr="006A1461">
        <w:rPr>
          <w:sz w:val="20"/>
          <w:szCs w:val="20"/>
        </w:rPr>
        <w:tab/>
        <w:t>e. Air Guard Airman of the Year</w:t>
      </w:r>
    </w:p>
    <w:p w14:paraId="3F667E1F" w14:textId="77777777" w:rsidR="00030B8A" w:rsidRPr="006A1461" w:rsidRDefault="00030B8A" w:rsidP="00E8046B">
      <w:pPr>
        <w:ind w:left="2160"/>
        <w:rPr>
          <w:sz w:val="20"/>
          <w:szCs w:val="20"/>
        </w:rPr>
      </w:pPr>
    </w:p>
    <w:p w14:paraId="44205EF6" w14:textId="77777777" w:rsidR="00E8046B" w:rsidRPr="006A1461" w:rsidRDefault="00E8046B" w:rsidP="00E8046B">
      <w:pPr>
        <w:rPr>
          <w:sz w:val="20"/>
          <w:szCs w:val="20"/>
        </w:rPr>
      </w:pPr>
      <w:r w:rsidRPr="006A1461">
        <w:rPr>
          <w:sz w:val="20"/>
          <w:szCs w:val="20"/>
        </w:rPr>
        <w:tab/>
      </w:r>
      <w:r w:rsidRPr="006A1461">
        <w:rPr>
          <w:sz w:val="20"/>
          <w:szCs w:val="20"/>
        </w:rPr>
        <w:tab/>
        <w:t>j. Ways and Means</w:t>
      </w:r>
    </w:p>
    <w:p w14:paraId="28E7D291" w14:textId="666ECBA5" w:rsidR="00E8046B" w:rsidRDefault="00E8046B" w:rsidP="00E8046B">
      <w:pPr>
        <w:ind w:left="2160"/>
        <w:rPr>
          <w:sz w:val="20"/>
          <w:szCs w:val="20"/>
        </w:rPr>
      </w:pPr>
      <w:r w:rsidRPr="006A1461">
        <w:rPr>
          <w:sz w:val="20"/>
          <w:szCs w:val="20"/>
        </w:rPr>
        <w:t xml:space="preserve">1. The Ways and Means Committee shall propose and conduct fund </w:t>
      </w:r>
      <w:r w:rsidRPr="00A10E00">
        <w:rPr>
          <w:sz w:val="20"/>
          <w:szCs w:val="20"/>
        </w:rPr>
        <w:t>raising events.</w:t>
      </w:r>
    </w:p>
    <w:p w14:paraId="6F45BDB0" w14:textId="74652223" w:rsidR="006A384D" w:rsidRPr="00A10E00" w:rsidRDefault="006A384D" w:rsidP="00E8046B">
      <w:pPr>
        <w:ind w:left="2160"/>
        <w:rPr>
          <w:sz w:val="20"/>
          <w:szCs w:val="20"/>
        </w:rPr>
      </w:pPr>
      <w:r>
        <w:rPr>
          <w:sz w:val="20"/>
          <w:szCs w:val="20"/>
        </w:rPr>
        <w:t>2. Responsible for attracting and coordination of state conference vendors.</w:t>
      </w:r>
    </w:p>
    <w:p w14:paraId="6085DE4A" w14:textId="77777777" w:rsidR="00E8046B" w:rsidRPr="00A10E00" w:rsidRDefault="00E8046B" w:rsidP="00E8046B">
      <w:pPr>
        <w:rPr>
          <w:sz w:val="20"/>
          <w:szCs w:val="20"/>
        </w:rPr>
      </w:pPr>
    </w:p>
    <w:p w14:paraId="0AADA004" w14:textId="77777777" w:rsidR="00E8046B" w:rsidRPr="00A10E00" w:rsidRDefault="00E8046B" w:rsidP="00E8046B">
      <w:pPr>
        <w:rPr>
          <w:sz w:val="20"/>
          <w:szCs w:val="20"/>
        </w:rPr>
      </w:pPr>
      <w:r w:rsidRPr="00A10E00">
        <w:rPr>
          <w:sz w:val="20"/>
          <w:szCs w:val="20"/>
        </w:rPr>
        <w:tab/>
      </w:r>
      <w:r w:rsidRPr="00A10E00">
        <w:rPr>
          <w:sz w:val="20"/>
          <w:szCs w:val="20"/>
        </w:rPr>
        <w:tab/>
        <w:t>k</w:t>
      </w:r>
      <w:commentRangeStart w:id="53"/>
      <w:r w:rsidRPr="00A10E00">
        <w:rPr>
          <w:sz w:val="20"/>
          <w:szCs w:val="20"/>
        </w:rPr>
        <w:t>. Junior Enlisted</w:t>
      </w:r>
    </w:p>
    <w:p w14:paraId="41E078D8" w14:textId="4F2F69F4" w:rsidR="00E8046B" w:rsidRPr="00A10E00" w:rsidRDefault="00E8046B" w:rsidP="00E8046B">
      <w:pPr>
        <w:ind w:left="2160"/>
        <w:rPr>
          <w:sz w:val="20"/>
          <w:szCs w:val="20"/>
        </w:rPr>
      </w:pPr>
      <w:r w:rsidRPr="00A10E00">
        <w:rPr>
          <w:sz w:val="20"/>
          <w:szCs w:val="20"/>
        </w:rPr>
        <w:t>1. The Junior Enlisted Committee shall represent the ranks of E-</w:t>
      </w:r>
      <w:ins w:id="54" w:author="Beveridge, Zachary K (Zac) SGM USARMY NG UTARNG (USA)" w:date="2024-10-14T10:28:00Z">
        <w:r w:rsidR="00B76491">
          <w:rPr>
            <w:sz w:val="20"/>
            <w:szCs w:val="20"/>
          </w:rPr>
          <w:t>6</w:t>
        </w:r>
        <w:r w:rsidR="00B76491" w:rsidRPr="00A10E00">
          <w:rPr>
            <w:sz w:val="20"/>
            <w:szCs w:val="20"/>
          </w:rPr>
          <w:t xml:space="preserve"> </w:t>
        </w:r>
      </w:ins>
      <w:r w:rsidRPr="00A10E00">
        <w:rPr>
          <w:sz w:val="20"/>
          <w:szCs w:val="20"/>
        </w:rPr>
        <w:t>and below. The Committee’s purpose shall be to review policies and make proposals that effect the rank’s represented.</w:t>
      </w:r>
      <w:commentRangeEnd w:id="53"/>
      <w:r w:rsidR="005352AB">
        <w:rPr>
          <w:rStyle w:val="CommentReference"/>
        </w:rPr>
        <w:commentReference w:id="53"/>
      </w:r>
    </w:p>
    <w:p w14:paraId="5B88C392" w14:textId="77777777" w:rsidR="00E8046B" w:rsidRPr="00A10E00" w:rsidRDefault="00E8046B" w:rsidP="00E8046B">
      <w:pPr>
        <w:rPr>
          <w:sz w:val="20"/>
          <w:szCs w:val="20"/>
        </w:rPr>
      </w:pPr>
    </w:p>
    <w:p w14:paraId="28C38E5C" w14:textId="77777777" w:rsidR="00E8046B" w:rsidRPr="00A10E00" w:rsidRDefault="00E8046B" w:rsidP="00E8046B">
      <w:pPr>
        <w:rPr>
          <w:sz w:val="20"/>
          <w:szCs w:val="20"/>
        </w:rPr>
      </w:pPr>
      <w:r w:rsidRPr="00A10E00">
        <w:rPr>
          <w:sz w:val="20"/>
          <w:szCs w:val="20"/>
        </w:rPr>
        <w:tab/>
      </w:r>
      <w:r w:rsidRPr="00A10E00">
        <w:rPr>
          <w:sz w:val="20"/>
          <w:szCs w:val="20"/>
        </w:rPr>
        <w:tab/>
        <w:t>l. Resolution</w:t>
      </w:r>
    </w:p>
    <w:p w14:paraId="71391C7C" w14:textId="366BFDC1" w:rsidR="00E8046B" w:rsidRPr="00A10E00" w:rsidRDefault="00E8046B" w:rsidP="00E8046B">
      <w:pPr>
        <w:ind w:left="2160"/>
        <w:rPr>
          <w:sz w:val="20"/>
          <w:szCs w:val="20"/>
        </w:rPr>
      </w:pPr>
      <w:r w:rsidRPr="00A10E00">
        <w:rPr>
          <w:sz w:val="20"/>
          <w:szCs w:val="20"/>
        </w:rPr>
        <w:t>1. The Resolution Committee shall review and consolidate all proposals for resolutions submitted by areas. The committee shall notify the Executive Co</w:t>
      </w:r>
      <w:r w:rsidR="00D86A90">
        <w:rPr>
          <w:sz w:val="20"/>
          <w:szCs w:val="20"/>
        </w:rPr>
        <w:t xml:space="preserve">uncil </w:t>
      </w:r>
      <w:r w:rsidRPr="00A10E00">
        <w:rPr>
          <w:sz w:val="20"/>
          <w:szCs w:val="20"/>
        </w:rPr>
        <w:t>as to the content of the proposals. The Resolution Committee shall prepare the proposals for vote at the Annual Conference.</w:t>
      </w:r>
    </w:p>
    <w:p w14:paraId="3706C2AC" w14:textId="77777777" w:rsidR="00E8046B" w:rsidRPr="00A10E00" w:rsidRDefault="00E8046B" w:rsidP="00E8046B">
      <w:pPr>
        <w:rPr>
          <w:sz w:val="20"/>
          <w:szCs w:val="20"/>
        </w:rPr>
      </w:pPr>
    </w:p>
    <w:p w14:paraId="1967239E" w14:textId="77777777" w:rsidR="00E8046B" w:rsidRPr="00A10E00" w:rsidRDefault="00E8046B" w:rsidP="00E8046B">
      <w:pPr>
        <w:rPr>
          <w:sz w:val="20"/>
          <w:szCs w:val="20"/>
        </w:rPr>
      </w:pPr>
      <w:r w:rsidRPr="00A10E00">
        <w:rPr>
          <w:sz w:val="20"/>
          <w:szCs w:val="20"/>
        </w:rPr>
        <w:tab/>
      </w:r>
      <w:r w:rsidRPr="00A10E00">
        <w:rPr>
          <w:sz w:val="20"/>
          <w:szCs w:val="20"/>
        </w:rPr>
        <w:tab/>
        <w:t>m. Technician Issues</w:t>
      </w:r>
    </w:p>
    <w:p w14:paraId="24CE23CA" w14:textId="0D6C50A0" w:rsidR="00E8046B" w:rsidRPr="00A10E00" w:rsidRDefault="00E8046B" w:rsidP="00E8046B">
      <w:pPr>
        <w:ind w:left="2160"/>
        <w:rPr>
          <w:sz w:val="20"/>
          <w:szCs w:val="20"/>
        </w:rPr>
      </w:pPr>
      <w:r w:rsidRPr="00A10E00">
        <w:rPr>
          <w:sz w:val="20"/>
          <w:szCs w:val="20"/>
        </w:rPr>
        <w:t xml:space="preserve">1. The Technician Issues Committee shall monitor and report those issues directly affecting the Technician Workforce. They shall also communicate regularly with the Technician Local Union. </w:t>
      </w:r>
    </w:p>
    <w:p w14:paraId="133FC97D" w14:textId="77777777" w:rsidR="00E8046B" w:rsidRPr="00A10E00" w:rsidRDefault="00E8046B" w:rsidP="00E8046B">
      <w:pPr>
        <w:rPr>
          <w:sz w:val="20"/>
          <w:szCs w:val="20"/>
        </w:rPr>
      </w:pPr>
    </w:p>
    <w:p w14:paraId="1121705E" w14:textId="77777777" w:rsidR="00E8046B" w:rsidRPr="00A10E00" w:rsidRDefault="00E8046B" w:rsidP="00E8046B">
      <w:pPr>
        <w:rPr>
          <w:sz w:val="20"/>
          <w:szCs w:val="20"/>
        </w:rPr>
      </w:pPr>
      <w:r w:rsidRPr="00A10E00">
        <w:rPr>
          <w:sz w:val="20"/>
          <w:szCs w:val="20"/>
        </w:rPr>
        <w:tab/>
      </w:r>
      <w:r w:rsidRPr="00A10E00">
        <w:rPr>
          <w:sz w:val="20"/>
          <w:szCs w:val="20"/>
        </w:rPr>
        <w:tab/>
        <w:t>n. AGR Issues</w:t>
      </w:r>
    </w:p>
    <w:p w14:paraId="4AE08337" w14:textId="12082781" w:rsidR="00E8046B" w:rsidRDefault="00E8046B" w:rsidP="00E8046B">
      <w:pPr>
        <w:ind w:left="2160"/>
        <w:rPr>
          <w:sz w:val="20"/>
          <w:szCs w:val="20"/>
        </w:rPr>
      </w:pPr>
      <w:r w:rsidRPr="00A10E00">
        <w:rPr>
          <w:sz w:val="20"/>
          <w:szCs w:val="20"/>
        </w:rPr>
        <w:t>1. The AGR Issues Committee shall monitor and report those issues directly affecting the AGR Workforce.</w:t>
      </w:r>
    </w:p>
    <w:p w14:paraId="5DE041CC" w14:textId="77777777" w:rsidR="001857DF" w:rsidRDefault="001857DF" w:rsidP="00E8046B">
      <w:pPr>
        <w:ind w:left="2160"/>
        <w:rPr>
          <w:sz w:val="20"/>
          <w:szCs w:val="20"/>
        </w:rPr>
      </w:pPr>
    </w:p>
    <w:p w14:paraId="07FCE2F0" w14:textId="77D12C57" w:rsidR="001857DF" w:rsidRDefault="001857DF" w:rsidP="001857DF">
      <w:pPr>
        <w:rPr>
          <w:sz w:val="20"/>
          <w:szCs w:val="20"/>
        </w:rPr>
      </w:pPr>
      <w:r>
        <w:rPr>
          <w:sz w:val="20"/>
          <w:szCs w:val="20"/>
        </w:rPr>
        <w:tab/>
      </w:r>
      <w:r>
        <w:rPr>
          <w:sz w:val="20"/>
          <w:szCs w:val="20"/>
        </w:rPr>
        <w:tab/>
        <w:t xml:space="preserve">o. Retirement </w:t>
      </w:r>
    </w:p>
    <w:p w14:paraId="2E9EF0AE" w14:textId="6D1BEC33" w:rsidR="001857DF" w:rsidRPr="00A10E00" w:rsidRDefault="001857DF" w:rsidP="001857DF">
      <w:pPr>
        <w:ind w:left="2160"/>
        <w:rPr>
          <w:sz w:val="20"/>
          <w:szCs w:val="20"/>
        </w:rPr>
      </w:pPr>
      <w:r>
        <w:rPr>
          <w:sz w:val="20"/>
          <w:szCs w:val="20"/>
        </w:rPr>
        <w:t>1. The Retirement Committee shall maintain the retire</w:t>
      </w:r>
      <w:r w:rsidR="00F025DB">
        <w:rPr>
          <w:sz w:val="20"/>
          <w:szCs w:val="20"/>
        </w:rPr>
        <w:t xml:space="preserve">e </w:t>
      </w:r>
      <w:r>
        <w:rPr>
          <w:sz w:val="20"/>
          <w:szCs w:val="20"/>
        </w:rPr>
        <w:t>database for EANGUT. In addition, the chairperson shall bring forth issues that may be specific to the retired members of EANGUT.</w:t>
      </w:r>
    </w:p>
    <w:p w14:paraId="2216B03F" w14:textId="77777777" w:rsidR="00E8046B" w:rsidRPr="00A10E00" w:rsidRDefault="00E8046B" w:rsidP="00E8046B">
      <w:pPr>
        <w:rPr>
          <w:sz w:val="20"/>
          <w:szCs w:val="20"/>
        </w:rPr>
      </w:pPr>
    </w:p>
    <w:p w14:paraId="5B741D81" w14:textId="54D875AD" w:rsidR="00E8046B" w:rsidRPr="00A10E00" w:rsidRDefault="0113D837" w:rsidP="00E8046B">
      <w:pPr>
        <w:rPr>
          <w:sz w:val="20"/>
          <w:szCs w:val="20"/>
        </w:rPr>
      </w:pPr>
      <w:r w:rsidRPr="3A66BAB3">
        <w:rPr>
          <w:b/>
          <w:bCs/>
          <w:sz w:val="20"/>
          <w:szCs w:val="20"/>
        </w:rPr>
        <w:t xml:space="preserve">ARTICLE </w:t>
      </w:r>
      <w:r w:rsidR="48BE7BD7" w:rsidRPr="3A66BAB3">
        <w:rPr>
          <w:b/>
          <w:bCs/>
          <w:sz w:val="20"/>
          <w:szCs w:val="20"/>
        </w:rPr>
        <w:t>X</w:t>
      </w:r>
      <w:r w:rsidRPr="3A66BAB3">
        <w:rPr>
          <w:b/>
          <w:bCs/>
          <w:sz w:val="20"/>
          <w:szCs w:val="20"/>
        </w:rPr>
        <w:t>: GENERAL PROVISIONS AND DEFINITIONS</w:t>
      </w:r>
    </w:p>
    <w:p w14:paraId="109CB5AF" w14:textId="77777777" w:rsidR="00E8046B" w:rsidRPr="00A10E00" w:rsidRDefault="00E8046B" w:rsidP="00E8046B">
      <w:pPr>
        <w:rPr>
          <w:sz w:val="20"/>
          <w:szCs w:val="20"/>
        </w:rPr>
      </w:pPr>
    </w:p>
    <w:p w14:paraId="66F2A98D" w14:textId="77777777" w:rsidR="00E8046B" w:rsidRPr="00A10E00" w:rsidRDefault="00E8046B" w:rsidP="00D12D57">
      <w:pPr>
        <w:ind w:left="720"/>
        <w:rPr>
          <w:sz w:val="20"/>
          <w:szCs w:val="20"/>
        </w:rPr>
      </w:pPr>
      <w:r w:rsidRPr="00A10E00">
        <w:rPr>
          <w:b/>
          <w:sz w:val="20"/>
          <w:szCs w:val="20"/>
        </w:rPr>
        <w:t>Section 1:</w:t>
      </w:r>
      <w:r w:rsidRPr="00A10E00">
        <w:rPr>
          <w:sz w:val="20"/>
          <w:szCs w:val="20"/>
        </w:rPr>
        <w:t xml:space="preserve"> The Finance Committee, consisting of at least three (3) members, shall audit all financial account books at least once annually prior to the Annual Conference.</w:t>
      </w:r>
    </w:p>
    <w:p w14:paraId="065F8228" w14:textId="77777777" w:rsidR="00E8046B" w:rsidRPr="00A10E00" w:rsidRDefault="00E8046B" w:rsidP="00E8046B">
      <w:pPr>
        <w:rPr>
          <w:sz w:val="20"/>
          <w:szCs w:val="20"/>
        </w:rPr>
      </w:pPr>
    </w:p>
    <w:p w14:paraId="1910FCA5" w14:textId="57743B20" w:rsidR="00E8046B" w:rsidRPr="00A10E00" w:rsidRDefault="0113D837" w:rsidP="00D12D57">
      <w:pPr>
        <w:ind w:left="720"/>
        <w:rPr>
          <w:sz w:val="20"/>
          <w:szCs w:val="20"/>
        </w:rPr>
      </w:pPr>
      <w:r w:rsidRPr="3A66BAB3">
        <w:rPr>
          <w:b/>
          <w:bCs/>
          <w:sz w:val="20"/>
          <w:szCs w:val="20"/>
        </w:rPr>
        <w:t>Section 2:</w:t>
      </w:r>
      <w:r w:rsidRPr="3A66BAB3">
        <w:rPr>
          <w:sz w:val="20"/>
          <w:szCs w:val="20"/>
        </w:rPr>
        <w:t xml:space="preserve"> In case of partial mobilization of the Utah National Guard, the ASSOCIATION shall remain active. In case of total mobilization of the Utah National Guard, the ASSOCIATION shall become inactive, and no business shall be executed except to meet any obligations that shall have been incurred prior to such mobilization and all funds shall be held in abeyance.</w:t>
      </w:r>
    </w:p>
    <w:p w14:paraId="3BB8FDB0" w14:textId="77777777" w:rsidR="00D12D57" w:rsidRPr="00A10E00" w:rsidRDefault="00D12D57" w:rsidP="00E8046B">
      <w:pPr>
        <w:rPr>
          <w:sz w:val="20"/>
          <w:szCs w:val="20"/>
        </w:rPr>
      </w:pPr>
    </w:p>
    <w:p w14:paraId="42E9282C" w14:textId="77777777" w:rsidR="00E8046B" w:rsidRPr="00A10E00" w:rsidRDefault="00D12D57" w:rsidP="00D12D57">
      <w:pPr>
        <w:ind w:left="720"/>
        <w:rPr>
          <w:sz w:val="20"/>
          <w:szCs w:val="20"/>
        </w:rPr>
      </w:pPr>
      <w:r w:rsidRPr="00A10E00">
        <w:rPr>
          <w:b/>
          <w:sz w:val="20"/>
          <w:szCs w:val="20"/>
        </w:rPr>
        <w:t xml:space="preserve">Section 3: </w:t>
      </w:r>
      <w:r w:rsidRPr="00A10E00">
        <w:rPr>
          <w:sz w:val="20"/>
          <w:szCs w:val="20"/>
        </w:rPr>
        <w:t>The ASSOCIATION shall be reactivated upon reorganization of the Utah National Guard following demobilization.</w:t>
      </w:r>
    </w:p>
    <w:p w14:paraId="05B6F4A8" w14:textId="77777777" w:rsidR="00D12D57" w:rsidRPr="00A10E00" w:rsidRDefault="00D12D57" w:rsidP="00D12D57">
      <w:pPr>
        <w:ind w:left="720"/>
        <w:rPr>
          <w:sz w:val="20"/>
          <w:szCs w:val="20"/>
        </w:rPr>
      </w:pPr>
    </w:p>
    <w:p w14:paraId="56D48E3F" w14:textId="77777777" w:rsidR="00D12D57" w:rsidRPr="00A10E00" w:rsidRDefault="00D12D57" w:rsidP="00D12D57">
      <w:pPr>
        <w:ind w:left="720"/>
        <w:rPr>
          <w:sz w:val="20"/>
          <w:szCs w:val="20"/>
        </w:rPr>
      </w:pPr>
      <w:r w:rsidRPr="00A10E00">
        <w:rPr>
          <w:b/>
          <w:sz w:val="20"/>
          <w:szCs w:val="20"/>
        </w:rPr>
        <w:t xml:space="preserve">Section 4: </w:t>
      </w:r>
      <w:r w:rsidRPr="00A10E00">
        <w:rPr>
          <w:sz w:val="20"/>
          <w:szCs w:val="20"/>
        </w:rPr>
        <w:t>Assets. All property of a financial nature shall be accounted for in accordance with National Guard regulations as applicable.</w:t>
      </w:r>
    </w:p>
    <w:p w14:paraId="3361F016" w14:textId="77777777" w:rsidR="00D12D57" w:rsidRPr="00A10E00" w:rsidRDefault="00D12D57" w:rsidP="00D12D57">
      <w:pPr>
        <w:ind w:left="720"/>
        <w:rPr>
          <w:sz w:val="20"/>
          <w:szCs w:val="20"/>
        </w:rPr>
      </w:pPr>
    </w:p>
    <w:p w14:paraId="161FF3D6" w14:textId="77777777" w:rsidR="00ED4721" w:rsidRPr="00A10E00" w:rsidRDefault="00ED4721" w:rsidP="00D12D57">
      <w:pPr>
        <w:rPr>
          <w:b/>
          <w:sz w:val="20"/>
          <w:szCs w:val="20"/>
        </w:rPr>
      </w:pPr>
    </w:p>
    <w:p w14:paraId="62DA1CC6" w14:textId="7A3FFCBF" w:rsidR="00D12D57" w:rsidRPr="00A10E00" w:rsidRDefault="040D2AF2" w:rsidP="00D12D57">
      <w:pPr>
        <w:rPr>
          <w:sz w:val="20"/>
          <w:szCs w:val="20"/>
        </w:rPr>
      </w:pPr>
      <w:r w:rsidRPr="3A66BAB3">
        <w:rPr>
          <w:b/>
          <w:bCs/>
          <w:sz w:val="20"/>
          <w:szCs w:val="20"/>
        </w:rPr>
        <w:t xml:space="preserve">ARTICLE </w:t>
      </w:r>
      <w:r w:rsidR="48BE7BD7" w:rsidRPr="3A66BAB3">
        <w:rPr>
          <w:b/>
          <w:bCs/>
          <w:sz w:val="20"/>
          <w:szCs w:val="20"/>
        </w:rPr>
        <w:t>XI</w:t>
      </w:r>
      <w:r w:rsidRPr="3A66BAB3">
        <w:rPr>
          <w:b/>
          <w:bCs/>
          <w:sz w:val="20"/>
          <w:szCs w:val="20"/>
        </w:rPr>
        <w:t>: RESOLUTIONS</w:t>
      </w:r>
    </w:p>
    <w:p w14:paraId="648ED56F" w14:textId="77777777" w:rsidR="00D12D57" w:rsidRPr="00A10E00" w:rsidRDefault="00D12D57" w:rsidP="00D12D57">
      <w:pPr>
        <w:rPr>
          <w:sz w:val="20"/>
          <w:szCs w:val="20"/>
        </w:rPr>
      </w:pPr>
    </w:p>
    <w:p w14:paraId="2B1CBCF7" w14:textId="7F530384" w:rsidR="00D12D57" w:rsidRDefault="00D12D57" w:rsidP="00A73CEF">
      <w:pPr>
        <w:rPr>
          <w:sz w:val="20"/>
          <w:szCs w:val="20"/>
        </w:rPr>
      </w:pPr>
      <w:r w:rsidRPr="00A10E00">
        <w:rPr>
          <w:sz w:val="20"/>
          <w:szCs w:val="20"/>
        </w:rPr>
        <w:tab/>
      </w:r>
      <w:r w:rsidRPr="00A10E00">
        <w:rPr>
          <w:b/>
          <w:sz w:val="20"/>
          <w:szCs w:val="20"/>
        </w:rPr>
        <w:t xml:space="preserve">Section 1: </w:t>
      </w:r>
      <w:r w:rsidR="00A73CEF" w:rsidRPr="00A73CEF">
        <w:rPr>
          <w:sz w:val="20"/>
          <w:szCs w:val="20"/>
        </w:rPr>
        <w:t>Due process shall be served by voting on issues that may become resolutions during the Annual Conference or Special Meetings. National level approved resolutions will be sent to EANGUS Area XI Chairperson. State level approved resolutions will be sent to the State Judge Advocate General for review of legalities. After this review the legislative committee will seek sponsors for inclusion in the upcoming legislative session. An information copy will also be sent to the State of Utah Senior Enlisted Advisors for Army and Air.</w:t>
      </w:r>
    </w:p>
    <w:p w14:paraId="2EBAD81D" w14:textId="77777777" w:rsidR="00A73CEF" w:rsidRPr="00A10E00" w:rsidRDefault="00A73CEF" w:rsidP="00A73CEF">
      <w:pPr>
        <w:rPr>
          <w:sz w:val="20"/>
          <w:szCs w:val="20"/>
        </w:rPr>
      </w:pPr>
    </w:p>
    <w:p w14:paraId="088A272D" w14:textId="77777777" w:rsidR="00D12D57" w:rsidRPr="00A10E00" w:rsidRDefault="00D12D57" w:rsidP="00D12D57">
      <w:pPr>
        <w:ind w:left="720"/>
        <w:rPr>
          <w:sz w:val="20"/>
          <w:szCs w:val="20"/>
        </w:rPr>
      </w:pPr>
      <w:r w:rsidRPr="00A10E00">
        <w:rPr>
          <w:b/>
          <w:sz w:val="20"/>
          <w:szCs w:val="20"/>
        </w:rPr>
        <w:t>Section 2:</w:t>
      </w:r>
      <w:r w:rsidRPr="00A10E00">
        <w:rPr>
          <w:sz w:val="20"/>
          <w:szCs w:val="20"/>
        </w:rPr>
        <w:t xml:space="preserve"> How to write a resolution. The purpose of a resolution is to delineate a position for the Enlisted Association of the National Guard of Utah. Resolutions are declarations of position and are not meant to require specific actions. On most issues, EANGUT has ample authority to clarify policy without specific direction by resolution. Keep in mind some of the common reasons that cause resolutions to be tabled.</w:t>
      </w:r>
    </w:p>
    <w:p w14:paraId="370D9BDA" w14:textId="77777777" w:rsidR="00ED4721" w:rsidRPr="00A10E00" w:rsidRDefault="00ED4721" w:rsidP="00D12D57">
      <w:pPr>
        <w:ind w:left="1440"/>
        <w:rPr>
          <w:sz w:val="20"/>
          <w:szCs w:val="20"/>
        </w:rPr>
      </w:pPr>
    </w:p>
    <w:p w14:paraId="232614F7" w14:textId="371932A1" w:rsidR="00ED4721" w:rsidRPr="00A10E00" w:rsidRDefault="00D12D57" w:rsidP="00295716">
      <w:pPr>
        <w:ind w:left="1440"/>
        <w:rPr>
          <w:sz w:val="20"/>
          <w:szCs w:val="20"/>
        </w:rPr>
      </w:pPr>
      <w:r w:rsidRPr="00A10E00">
        <w:rPr>
          <w:sz w:val="20"/>
          <w:szCs w:val="20"/>
        </w:rPr>
        <w:t>a. The EANGUT is already on record and/or has ample policy direction on the subject involved.</w:t>
      </w:r>
    </w:p>
    <w:p w14:paraId="023F4C2B" w14:textId="65B585A0" w:rsidR="00ED4721" w:rsidRPr="00A10E00" w:rsidRDefault="00ED4721" w:rsidP="00295716">
      <w:pPr>
        <w:ind w:left="720" w:firstLine="720"/>
        <w:rPr>
          <w:sz w:val="20"/>
          <w:szCs w:val="20"/>
        </w:rPr>
      </w:pPr>
      <w:r w:rsidRPr="00A10E00">
        <w:rPr>
          <w:sz w:val="20"/>
          <w:szCs w:val="20"/>
        </w:rPr>
        <w:t>b. The resolution may be premature in light of pending or imminent developments.</w:t>
      </w:r>
    </w:p>
    <w:p w14:paraId="5159B28F" w14:textId="77777777" w:rsidR="00ED4721" w:rsidRPr="00A10E00" w:rsidRDefault="00ED4721" w:rsidP="00ED4721">
      <w:pPr>
        <w:ind w:left="1440"/>
        <w:rPr>
          <w:sz w:val="20"/>
          <w:szCs w:val="20"/>
        </w:rPr>
      </w:pPr>
      <w:r w:rsidRPr="00A10E00">
        <w:rPr>
          <w:sz w:val="20"/>
          <w:szCs w:val="20"/>
        </w:rPr>
        <w:t>c. The language is too general to be of value when applied to specific projects or instances, or</w:t>
      </w:r>
    </w:p>
    <w:p w14:paraId="762776B7" w14:textId="77777777" w:rsidR="00ED4721" w:rsidRPr="00A10E00" w:rsidRDefault="00ED4721" w:rsidP="00295716">
      <w:pPr>
        <w:ind w:left="720" w:firstLine="720"/>
        <w:rPr>
          <w:sz w:val="20"/>
          <w:szCs w:val="20"/>
        </w:rPr>
      </w:pPr>
      <w:r w:rsidRPr="00A10E00">
        <w:rPr>
          <w:sz w:val="20"/>
          <w:szCs w:val="20"/>
        </w:rPr>
        <w:t>d. The subject is simply too local to call for a state or national policy.</w:t>
      </w:r>
    </w:p>
    <w:p w14:paraId="63023A32" w14:textId="77777777" w:rsidR="00ED4721" w:rsidRPr="00A10E00" w:rsidRDefault="00ED4721" w:rsidP="00ED4721">
      <w:pPr>
        <w:rPr>
          <w:sz w:val="20"/>
          <w:szCs w:val="20"/>
        </w:rPr>
      </w:pPr>
    </w:p>
    <w:p w14:paraId="677F89C5" w14:textId="6D1E9A96" w:rsidR="00ED4721" w:rsidRPr="00A10E00" w:rsidRDefault="00ED4721" w:rsidP="00ED4721">
      <w:pPr>
        <w:ind w:left="720"/>
        <w:rPr>
          <w:sz w:val="20"/>
          <w:szCs w:val="20"/>
        </w:rPr>
      </w:pPr>
      <w:r w:rsidRPr="00A10E00">
        <w:rPr>
          <w:b/>
          <w:sz w:val="20"/>
          <w:szCs w:val="20"/>
        </w:rPr>
        <w:t>Resolution Format</w:t>
      </w:r>
      <w:r w:rsidRPr="00A10E00">
        <w:rPr>
          <w:sz w:val="20"/>
          <w:szCs w:val="20"/>
        </w:rPr>
        <w:t>. Please use the correct format</w:t>
      </w:r>
      <w:r w:rsidR="00782EB2">
        <w:rPr>
          <w:sz w:val="20"/>
          <w:szCs w:val="20"/>
        </w:rPr>
        <w:t xml:space="preserve"> found on </w:t>
      </w:r>
      <w:r w:rsidR="00CD3A64">
        <w:rPr>
          <w:sz w:val="20"/>
          <w:szCs w:val="20"/>
        </w:rPr>
        <w:t xml:space="preserve">at </w:t>
      </w:r>
      <w:r w:rsidR="00CD3A64" w:rsidRPr="00CD3A64">
        <w:rPr>
          <w:sz w:val="20"/>
          <w:szCs w:val="20"/>
        </w:rPr>
        <w:t>https://eangut.org/resolutions/</w:t>
      </w:r>
      <w:r w:rsidRPr="00A10E00">
        <w:rPr>
          <w:sz w:val="20"/>
          <w:szCs w:val="20"/>
        </w:rPr>
        <w:t>. If possible, include brief explanations on background and details needed for adopting the measure as a state policy.</w:t>
      </w:r>
    </w:p>
    <w:p w14:paraId="22D54334" w14:textId="77777777" w:rsidR="00ED4721" w:rsidRPr="00A10E00" w:rsidRDefault="00ED4721" w:rsidP="00ED4721">
      <w:pPr>
        <w:rPr>
          <w:sz w:val="20"/>
          <w:szCs w:val="20"/>
        </w:rPr>
      </w:pPr>
    </w:p>
    <w:p w14:paraId="6A7FE64C" w14:textId="5BEAF2E9" w:rsidR="00ED4721" w:rsidRPr="00A10E00" w:rsidRDefault="2FDE59FE" w:rsidP="3A66BAB3">
      <w:pPr>
        <w:rPr>
          <w:b/>
          <w:bCs/>
          <w:sz w:val="20"/>
          <w:szCs w:val="20"/>
        </w:rPr>
      </w:pPr>
      <w:r w:rsidRPr="3A66BAB3">
        <w:rPr>
          <w:b/>
          <w:bCs/>
          <w:sz w:val="20"/>
          <w:szCs w:val="20"/>
        </w:rPr>
        <w:t>ARTICLE X</w:t>
      </w:r>
      <w:r w:rsidR="48BE7BD7" w:rsidRPr="3A66BAB3">
        <w:rPr>
          <w:b/>
          <w:bCs/>
          <w:sz w:val="20"/>
          <w:szCs w:val="20"/>
        </w:rPr>
        <w:t>II</w:t>
      </w:r>
      <w:r w:rsidRPr="3A66BAB3">
        <w:rPr>
          <w:b/>
          <w:bCs/>
          <w:sz w:val="20"/>
          <w:szCs w:val="20"/>
        </w:rPr>
        <w:t>: AMENDMENTS TO THE BY-LAWS</w:t>
      </w:r>
    </w:p>
    <w:p w14:paraId="47B2EB98" w14:textId="77777777" w:rsidR="00ED4721" w:rsidRPr="00A10E00" w:rsidRDefault="00ED4721" w:rsidP="00ED4721">
      <w:pPr>
        <w:rPr>
          <w:b/>
          <w:sz w:val="20"/>
          <w:szCs w:val="20"/>
        </w:rPr>
      </w:pPr>
      <w:r w:rsidRPr="00A10E00">
        <w:rPr>
          <w:b/>
          <w:sz w:val="20"/>
          <w:szCs w:val="20"/>
        </w:rPr>
        <w:tab/>
      </w:r>
    </w:p>
    <w:p w14:paraId="3604F4F8" w14:textId="438EC26C" w:rsidR="00ED4721" w:rsidRPr="00A10E00" w:rsidRDefault="00ED4721" w:rsidP="00ED4721">
      <w:pPr>
        <w:rPr>
          <w:sz w:val="20"/>
          <w:szCs w:val="20"/>
        </w:rPr>
      </w:pPr>
      <w:r w:rsidRPr="00A10E00">
        <w:rPr>
          <w:b/>
          <w:sz w:val="20"/>
          <w:szCs w:val="20"/>
        </w:rPr>
        <w:tab/>
        <w:t>Section 1:</w:t>
      </w:r>
      <w:r w:rsidRPr="00A10E00">
        <w:rPr>
          <w:sz w:val="20"/>
          <w:szCs w:val="20"/>
        </w:rPr>
        <w:t xml:space="preserve"> Amendments to these By-laws may be adopted by a two-thirds vote of the active members present at an Annual Conference or Special Meeting called for that purpose. The members shall be given at least thirty (30) days</w:t>
      </w:r>
      <w:r w:rsidR="006A384D">
        <w:rPr>
          <w:sz w:val="20"/>
          <w:szCs w:val="20"/>
        </w:rPr>
        <w:t xml:space="preserve"> of the annual conference in</w:t>
      </w:r>
      <w:r w:rsidRPr="00A10E00">
        <w:rPr>
          <w:sz w:val="20"/>
          <w:szCs w:val="20"/>
        </w:rPr>
        <w:t xml:space="preserve"> </w:t>
      </w:r>
      <w:r w:rsidR="006A384D" w:rsidRPr="00A10E00">
        <w:rPr>
          <w:sz w:val="20"/>
          <w:szCs w:val="20"/>
        </w:rPr>
        <w:t>writt</w:t>
      </w:r>
      <w:r w:rsidR="006A384D">
        <w:rPr>
          <w:sz w:val="20"/>
          <w:szCs w:val="20"/>
        </w:rPr>
        <w:t>en</w:t>
      </w:r>
      <w:r w:rsidRPr="00A10E00">
        <w:rPr>
          <w:sz w:val="20"/>
          <w:szCs w:val="20"/>
        </w:rPr>
        <w:t xml:space="preserve"> notice </w:t>
      </w:r>
      <w:r w:rsidR="006A384D">
        <w:rPr>
          <w:sz w:val="20"/>
          <w:szCs w:val="20"/>
        </w:rPr>
        <w:t xml:space="preserve">and posted </w:t>
      </w:r>
      <w:r w:rsidRPr="00A10E00">
        <w:rPr>
          <w:sz w:val="20"/>
          <w:szCs w:val="20"/>
        </w:rPr>
        <w:t>of any proposed amendments.</w:t>
      </w:r>
    </w:p>
    <w:p w14:paraId="7736A442" w14:textId="77777777" w:rsidR="00ED4721" w:rsidRPr="00A10E00" w:rsidRDefault="00ED4721" w:rsidP="00ED4721">
      <w:pPr>
        <w:rPr>
          <w:sz w:val="20"/>
          <w:szCs w:val="20"/>
        </w:rPr>
      </w:pPr>
    </w:p>
    <w:p w14:paraId="064873D6" w14:textId="5E29AAB4" w:rsidR="00ED4721" w:rsidRPr="00A10E00" w:rsidRDefault="2FDE59FE" w:rsidP="3A66BAB3">
      <w:pPr>
        <w:rPr>
          <w:b/>
          <w:bCs/>
          <w:sz w:val="20"/>
          <w:szCs w:val="20"/>
        </w:rPr>
      </w:pPr>
      <w:r w:rsidRPr="3A66BAB3">
        <w:rPr>
          <w:b/>
          <w:bCs/>
          <w:sz w:val="20"/>
          <w:szCs w:val="20"/>
        </w:rPr>
        <w:t>ARTICLE XI</w:t>
      </w:r>
      <w:r w:rsidR="48BE7BD7" w:rsidRPr="3A66BAB3">
        <w:rPr>
          <w:b/>
          <w:bCs/>
          <w:sz w:val="20"/>
          <w:szCs w:val="20"/>
        </w:rPr>
        <w:t>II</w:t>
      </w:r>
      <w:r w:rsidRPr="3A66BAB3">
        <w:rPr>
          <w:b/>
          <w:bCs/>
          <w:sz w:val="20"/>
          <w:szCs w:val="20"/>
        </w:rPr>
        <w:t>: WAR OR NATIONAL EMERGENCY</w:t>
      </w:r>
    </w:p>
    <w:p w14:paraId="5C3FDF60" w14:textId="77777777" w:rsidR="003352C7" w:rsidRPr="00A10E00" w:rsidRDefault="00ED4721" w:rsidP="00ED4721">
      <w:pPr>
        <w:rPr>
          <w:sz w:val="20"/>
          <w:szCs w:val="20"/>
        </w:rPr>
      </w:pPr>
      <w:r w:rsidRPr="00A10E00">
        <w:rPr>
          <w:sz w:val="20"/>
          <w:szCs w:val="20"/>
        </w:rPr>
        <w:tab/>
      </w:r>
    </w:p>
    <w:p w14:paraId="59D5C134" w14:textId="1C60BA09" w:rsidR="00ED4721" w:rsidRPr="00A10E00" w:rsidRDefault="00ED4721" w:rsidP="005741C9">
      <w:pPr>
        <w:ind w:firstLine="720"/>
        <w:rPr>
          <w:sz w:val="20"/>
          <w:szCs w:val="20"/>
        </w:rPr>
      </w:pPr>
      <w:r w:rsidRPr="00A10E00">
        <w:rPr>
          <w:b/>
          <w:sz w:val="20"/>
          <w:szCs w:val="20"/>
        </w:rPr>
        <w:t xml:space="preserve">Section 1: </w:t>
      </w:r>
      <w:r w:rsidRPr="00A10E00">
        <w:rPr>
          <w:sz w:val="20"/>
          <w:szCs w:val="20"/>
        </w:rPr>
        <w:t>When Article Invoked:</w:t>
      </w:r>
    </w:p>
    <w:p w14:paraId="7861C2A0" w14:textId="77777777" w:rsidR="00ED4721" w:rsidRPr="00A10E00" w:rsidRDefault="00ED4721" w:rsidP="00ED4721">
      <w:pPr>
        <w:ind w:left="1440"/>
        <w:rPr>
          <w:sz w:val="20"/>
          <w:szCs w:val="20"/>
        </w:rPr>
      </w:pPr>
      <w:r w:rsidRPr="00A10E00">
        <w:rPr>
          <w:sz w:val="20"/>
          <w:szCs w:val="20"/>
        </w:rPr>
        <w:t>a. This Article may be invoked by majority of the Executive Council of the ASSOCIATION in the event of:</w:t>
      </w:r>
    </w:p>
    <w:p w14:paraId="5974730D"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(1) War and/or</w:t>
      </w:r>
    </w:p>
    <w:p w14:paraId="636EAE89"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t>(2) National Emergency</w:t>
      </w:r>
    </w:p>
    <w:p w14:paraId="282A9E6E" w14:textId="77777777"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(a) Proclaimed by the President of the United States.</w:t>
      </w:r>
    </w:p>
    <w:p w14:paraId="2D9F6669" w14:textId="4991BDF9" w:rsidR="00ED4721" w:rsidRPr="00A10E00" w:rsidRDefault="00ED4721" w:rsidP="00ED4721">
      <w:pPr>
        <w:rPr>
          <w:sz w:val="20"/>
          <w:szCs w:val="20"/>
        </w:rPr>
      </w:pPr>
      <w:r w:rsidRPr="00A10E00">
        <w:rPr>
          <w:sz w:val="20"/>
          <w:szCs w:val="20"/>
        </w:rPr>
        <w:tab/>
      </w:r>
      <w:r w:rsidRPr="00A10E00">
        <w:rPr>
          <w:sz w:val="20"/>
          <w:szCs w:val="20"/>
        </w:rPr>
        <w:tab/>
      </w:r>
      <w:r w:rsidRPr="00A10E00">
        <w:rPr>
          <w:sz w:val="20"/>
          <w:szCs w:val="20"/>
        </w:rPr>
        <w:tab/>
      </w:r>
      <w:r w:rsidRPr="00A10E00">
        <w:rPr>
          <w:sz w:val="20"/>
          <w:szCs w:val="20"/>
        </w:rPr>
        <w:tab/>
        <w:t>(b) Declared by the Congress of the United States.</w:t>
      </w:r>
    </w:p>
    <w:p w14:paraId="4AC667A3" w14:textId="0633F4AB" w:rsidR="005C31A2" w:rsidRDefault="00ED4721" w:rsidP="00447072">
      <w:pPr>
        <w:ind w:left="1440"/>
        <w:rPr>
          <w:sz w:val="20"/>
          <w:szCs w:val="20"/>
        </w:rPr>
      </w:pPr>
      <w:r w:rsidRPr="00A10E00">
        <w:rPr>
          <w:sz w:val="20"/>
          <w:szCs w:val="20"/>
        </w:rPr>
        <w:lastRenderedPageBreak/>
        <w:t>b. This Article when invoked, shall take precedence over any conflicting provision of the By-laws of the ASSOCIATION.</w:t>
      </w:r>
    </w:p>
    <w:p w14:paraId="123DFECB" w14:textId="77777777" w:rsidR="00FB59D6" w:rsidRPr="00A10E00" w:rsidRDefault="00FB59D6" w:rsidP="00447072">
      <w:pPr>
        <w:ind w:left="1440"/>
        <w:rPr>
          <w:sz w:val="20"/>
          <w:szCs w:val="20"/>
        </w:rPr>
      </w:pPr>
    </w:p>
    <w:p w14:paraId="0796E48A" w14:textId="461A90E3" w:rsidR="005C31A2" w:rsidRPr="00A10E00" w:rsidRDefault="005C31A2" w:rsidP="005C31A2">
      <w:pPr>
        <w:rPr>
          <w:sz w:val="20"/>
          <w:szCs w:val="20"/>
        </w:rPr>
      </w:pPr>
      <w:r w:rsidRPr="00A10E00">
        <w:rPr>
          <w:sz w:val="20"/>
          <w:szCs w:val="20"/>
        </w:rPr>
        <w:tab/>
      </w:r>
      <w:r w:rsidRPr="00A10E00">
        <w:rPr>
          <w:b/>
          <w:sz w:val="20"/>
          <w:szCs w:val="20"/>
        </w:rPr>
        <w:t xml:space="preserve">Section 2: </w:t>
      </w:r>
      <w:r w:rsidRPr="00A10E00">
        <w:rPr>
          <w:sz w:val="20"/>
          <w:szCs w:val="20"/>
        </w:rPr>
        <w:t>Tenure and filling vacancies:</w:t>
      </w:r>
    </w:p>
    <w:p w14:paraId="63016D22" w14:textId="7E07C332" w:rsidR="005C31A2" w:rsidRPr="00A10E00" w:rsidRDefault="005C31A2" w:rsidP="00440313">
      <w:pPr>
        <w:rPr>
          <w:sz w:val="20"/>
          <w:szCs w:val="20"/>
        </w:rPr>
      </w:pPr>
      <w:r w:rsidRPr="00A10E00">
        <w:rPr>
          <w:sz w:val="20"/>
          <w:szCs w:val="20"/>
        </w:rPr>
        <w:tab/>
      </w:r>
      <w:r w:rsidRPr="00A10E00">
        <w:rPr>
          <w:sz w:val="20"/>
          <w:szCs w:val="20"/>
        </w:rPr>
        <w:tab/>
        <w:t>On or after the date of invocation of this Article:</w:t>
      </w:r>
    </w:p>
    <w:p w14:paraId="3BE53161" w14:textId="24536771" w:rsidR="005C31A2" w:rsidRPr="00A10E00" w:rsidRDefault="005C31A2" w:rsidP="00440313">
      <w:pPr>
        <w:ind w:left="1440"/>
        <w:rPr>
          <w:sz w:val="20"/>
          <w:szCs w:val="20"/>
        </w:rPr>
      </w:pPr>
      <w:r w:rsidRPr="00A10E00">
        <w:rPr>
          <w:sz w:val="20"/>
          <w:szCs w:val="20"/>
        </w:rPr>
        <w:t>a. Subject to the provisions of Article III, Section 1, of these By-laws, the tenure in office of each officer of the ASSOCIATION is, if so determined by a majority vote of the Executive Council of the ASSOCIATION, extended for the duration of the war or National Emergency and for six (6) months thereafter or until the Executive Council, by majority vote determines that this Article shall no longer remain in effect.</w:t>
      </w:r>
    </w:p>
    <w:p w14:paraId="18022384" w14:textId="69B93BC1" w:rsidR="005C31A2" w:rsidRPr="00A10E00" w:rsidRDefault="00A73CEF" w:rsidP="00440313">
      <w:pPr>
        <w:ind w:left="1440"/>
        <w:rPr>
          <w:sz w:val="20"/>
          <w:szCs w:val="20"/>
        </w:rPr>
      </w:pPr>
      <w:r>
        <w:rPr>
          <w:sz w:val="20"/>
          <w:szCs w:val="20"/>
        </w:rPr>
        <w:t>b</w:t>
      </w:r>
      <w:r w:rsidR="005C31A2" w:rsidRPr="767CCA1C">
        <w:rPr>
          <w:sz w:val="20"/>
          <w:szCs w:val="20"/>
        </w:rPr>
        <w:t>. In the event of a vacancy in the office of President of the ASSOCIATION and there is, at that time, no Vice President of the ASSOCIATION to succeed thereto, the Executive Council shall elect to the office of President, by majority vote, a member of the existing Executive Council.</w:t>
      </w:r>
    </w:p>
    <w:p w14:paraId="529978AB" w14:textId="2B50E5A1" w:rsidR="005C31A2" w:rsidRPr="00A10E00" w:rsidRDefault="00A73CEF" w:rsidP="00FB7951">
      <w:pPr>
        <w:ind w:left="1440"/>
        <w:rPr>
          <w:sz w:val="20"/>
          <w:szCs w:val="20"/>
        </w:rPr>
      </w:pPr>
      <w:r>
        <w:rPr>
          <w:sz w:val="20"/>
          <w:szCs w:val="20"/>
        </w:rPr>
        <w:t>c</w:t>
      </w:r>
      <w:r w:rsidR="005C31A2" w:rsidRPr="00A10E00">
        <w:rPr>
          <w:sz w:val="20"/>
          <w:szCs w:val="20"/>
        </w:rPr>
        <w:t>. In the event of a vacancy in the office of Vice President, Secretary or Treasurer of the ASSOCIATION, the Executive council shall elect to that office by majority vote, a member of the ASSOCIATION.</w:t>
      </w:r>
    </w:p>
    <w:p w14:paraId="5D58A620" w14:textId="5D36EA0E" w:rsidR="00ED12B5" w:rsidRPr="00A10E00" w:rsidRDefault="00A73CEF" w:rsidP="00FB7951">
      <w:pPr>
        <w:ind w:left="1440"/>
        <w:rPr>
          <w:sz w:val="20"/>
          <w:szCs w:val="20"/>
        </w:rPr>
      </w:pPr>
      <w:r>
        <w:rPr>
          <w:sz w:val="20"/>
          <w:szCs w:val="20"/>
        </w:rPr>
        <w:t>d</w:t>
      </w:r>
      <w:r w:rsidR="00ED12B5" w:rsidRPr="00A10E00">
        <w:rPr>
          <w:sz w:val="20"/>
          <w:szCs w:val="20"/>
        </w:rPr>
        <w:t xml:space="preserve">. </w:t>
      </w:r>
      <w:r w:rsidR="005C31A2" w:rsidRPr="00A10E00">
        <w:rPr>
          <w:sz w:val="20"/>
          <w:szCs w:val="20"/>
        </w:rPr>
        <w:t xml:space="preserve">A member of the Executive Council elected to be an officer of the ASSOCIATION vacates his original seat on the Executive Council; and </w:t>
      </w:r>
    </w:p>
    <w:p w14:paraId="2CEA018D" w14:textId="660D8F17" w:rsidR="00ED12B5" w:rsidRPr="00A10E00" w:rsidRDefault="00A73CEF" w:rsidP="00ED12B5">
      <w:pPr>
        <w:ind w:left="1440"/>
        <w:rPr>
          <w:sz w:val="20"/>
          <w:szCs w:val="20"/>
        </w:rPr>
      </w:pPr>
      <w:r>
        <w:rPr>
          <w:sz w:val="20"/>
          <w:szCs w:val="20"/>
        </w:rPr>
        <w:t>e</w:t>
      </w:r>
      <w:r w:rsidR="00ED12B5" w:rsidRPr="00A10E00">
        <w:rPr>
          <w:sz w:val="20"/>
          <w:szCs w:val="20"/>
        </w:rPr>
        <w:t>. The Executive Council may suspend the operation of any provisions of Article III and/or VIII of the By-laws.</w:t>
      </w:r>
    </w:p>
    <w:p w14:paraId="284A5597" w14:textId="77777777" w:rsidR="00ED12B5" w:rsidRPr="00A10E00" w:rsidRDefault="00ED12B5" w:rsidP="00ED12B5">
      <w:pPr>
        <w:rPr>
          <w:sz w:val="20"/>
          <w:szCs w:val="20"/>
        </w:rPr>
      </w:pPr>
    </w:p>
    <w:p w14:paraId="46C253C1" w14:textId="6269EA67" w:rsidR="00ED12B5" w:rsidRPr="00A10E00" w:rsidRDefault="19961D77" w:rsidP="00ED12B5">
      <w:pPr>
        <w:rPr>
          <w:sz w:val="20"/>
          <w:szCs w:val="20"/>
        </w:rPr>
      </w:pPr>
      <w:r w:rsidRPr="3A66BAB3">
        <w:rPr>
          <w:b/>
          <w:bCs/>
          <w:sz w:val="20"/>
          <w:szCs w:val="20"/>
        </w:rPr>
        <w:t>ARTICLE XIV: ADOPTION</w:t>
      </w:r>
    </w:p>
    <w:p w14:paraId="2813DB0C" w14:textId="77777777" w:rsidR="00ED12B5" w:rsidRPr="00A10E00" w:rsidRDefault="00ED12B5" w:rsidP="00ED12B5">
      <w:pPr>
        <w:rPr>
          <w:sz w:val="20"/>
          <w:szCs w:val="20"/>
        </w:rPr>
      </w:pPr>
    </w:p>
    <w:p w14:paraId="1CC71D39" w14:textId="04CEF6B5" w:rsidR="00ED12B5" w:rsidRPr="006A1461" w:rsidRDefault="00ED12B5" w:rsidP="00ED12B5">
      <w:pPr>
        <w:ind w:left="720"/>
        <w:rPr>
          <w:sz w:val="20"/>
          <w:szCs w:val="20"/>
        </w:rPr>
      </w:pPr>
      <w:r w:rsidRPr="00A10E00">
        <w:rPr>
          <w:b/>
          <w:sz w:val="20"/>
          <w:szCs w:val="20"/>
        </w:rPr>
        <w:t xml:space="preserve">Section </w:t>
      </w:r>
      <w:r w:rsidRPr="006A1461">
        <w:rPr>
          <w:b/>
          <w:sz w:val="20"/>
          <w:szCs w:val="20"/>
        </w:rPr>
        <w:t xml:space="preserve">1: </w:t>
      </w:r>
      <w:r w:rsidRPr="006A1461">
        <w:rPr>
          <w:sz w:val="20"/>
          <w:szCs w:val="20"/>
        </w:rPr>
        <w:t>These By-laws were adopted as amended by a majority vote of the members assembled at a conference on</w:t>
      </w:r>
      <w:r w:rsidR="00114F46" w:rsidRPr="006A1461">
        <w:rPr>
          <w:sz w:val="20"/>
          <w:szCs w:val="20"/>
        </w:rPr>
        <w:t xml:space="preserve"> </w:t>
      </w:r>
      <w:r w:rsidR="006320C8">
        <w:rPr>
          <w:color w:val="000000" w:themeColor="text1"/>
          <w:sz w:val="20"/>
          <w:szCs w:val="20"/>
        </w:rPr>
        <w:t>28 February 2025</w:t>
      </w:r>
      <w:r w:rsidRPr="006A1461">
        <w:rPr>
          <w:sz w:val="20"/>
          <w:szCs w:val="20"/>
        </w:rPr>
        <w:t>.</w:t>
      </w:r>
    </w:p>
    <w:p w14:paraId="1DB8E096" w14:textId="77777777" w:rsidR="00ED12B5" w:rsidRPr="00A10E00" w:rsidRDefault="00ED12B5" w:rsidP="00ED12B5">
      <w:pPr>
        <w:ind w:left="720"/>
        <w:rPr>
          <w:sz w:val="20"/>
          <w:szCs w:val="20"/>
        </w:rPr>
      </w:pPr>
    </w:p>
    <w:sectPr w:rsidR="00ED12B5" w:rsidRPr="00A10E00" w:rsidSect="00F959EE">
      <w:footerReference w:type="even" r:id="rId12"/>
      <w:footerReference w:type="default" r:id="rId13"/>
      <w:pgSz w:w="12240" w:h="15840" w:code="1"/>
      <w:pgMar w:top="1440" w:right="1800" w:bottom="1440" w:left="1800" w:header="720" w:footer="720" w:gutter="0"/>
      <w:lnNumType w:countBy="1"/>
      <w:pgNumType w:start="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Beveridge, Zachary K (Zac) SGM USARMY NG UTARNG (USA)" w:date="2024-10-14T10:27:00Z" w:initials="ZB">
    <w:p w14:paraId="40CCA9DA" w14:textId="77777777" w:rsidR="00300B24" w:rsidRDefault="00300B24" w:rsidP="00300B24">
      <w:pPr>
        <w:pStyle w:val="CommentText"/>
      </w:pPr>
      <w:r>
        <w:rPr>
          <w:rStyle w:val="CommentReference"/>
        </w:rPr>
        <w:annotationRef/>
      </w:r>
      <w:r>
        <w:t xml:space="preserve">Currently the requirements for at large members are too vague. We need to provide more specificity for how they are used and how their use is directed. </w:t>
      </w:r>
    </w:p>
    <w:p w14:paraId="069CD835" w14:textId="77777777" w:rsidR="00300B24" w:rsidRDefault="00300B24" w:rsidP="00300B24">
      <w:pPr>
        <w:pStyle w:val="CommentText"/>
      </w:pPr>
      <w:r>
        <w:rPr>
          <w:b/>
          <w:bCs/>
        </w:rPr>
        <w:t>Recommendation:</w:t>
      </w:r>
      <w:r>
        <w:t xml:space="preserve"> </w:t>
      </w:r>
    </w:p>
    <w:p w14:paraId="4A1F0BB8" w14:textId="77777777" w:rsidR="00300B24" w:rsidRDefault="00300B24" w:rsidP="00300B24">
      <w:pPr>
        <w:pStyle w:val="CommentText"/>
      </w:pPr>
      <w:r>
        <w:t> </w:t>
      </w:r>
      <w:r>
        <w:tab/>
        <w:t xml:space="preserve">Add a paragraph d under At larges that states: The president of EANGUT shall have the responsibility of designating units or areas of assignments for each at large. At Large representatives will not receive nominations based on areas or units assigned. The At Large will represent the voice of enlisted issues for the units/area they are assigned to. </w:t>
      </w:r>
    </w:p>
    <w:p w14:paraId="241180F7" w14:textId="77777777" w:rsidR="00300B24" w:rsidRDefault="00300B24" w:rsidP="00300B24">
      <w:pPr>
        <w:pStyle w:val="CommentText"/>
      </w:pPr>
    </w:p>
    <w:p w14:paraId="51D67DF4" w14:textId="77777777" w:rsidR="00300B24" w:rsidRDefault="00300B24" w:rsidP="00300B24">
      <w:pPr>
        <w:pStyle w:val="CommentText"/>
      </w:pPr>
    </w:p>
  </w:comment>
  <w:comment w:id="53" w:author="Beveridge, Zachary K (Zac) SGM USARMY NG UTARNG (USA)" w:date="2024-10-14T10:29:00Z" w:initials="ZB">
    <w:p w14:paraId="0EEDA86E" w14:textId="77777777" w:rsidR="005352AB" w:rsidRDefault="005352AB" w:rsidP="005352AB">
      <w:pPr>
        <w:pStyle w:val="CommentText"/>
      </w:pPr>
      <w:r>
        <w:rPr>
          <w:rStyle w:val="CommentReference"/>
        </w:rPr>
        <w:annotationRef/>
      </w:r>
      <w:r>
        <w:t> </w:t>
      </w:r>
      <w:r>
        <w:tab/>
        <w:t>k. Junior Enlisted</w:t>
      </w:r>
      <w:r>
        <w:br/>
        <w:t>1. The Junior Enlisted Committee shall represent the ranks of E-5 and below. The Committee’s purpose shall be to review policies and make proposals that effect the rank’s represented.</w:t>
      </w:r>
      <w:r>
        <w:br/>
      </w:r>
      <w:r>
        <w:br/>
        <w:t>Just to change the rank EANGUT recognizes as Junior enlisted to align with EANGUS's definition.</w:t>
      </w:r>
    </w:p>
    <w:p w14:paraId="4E63455F" w14:textId="77777777" w:rsidR="005352AB" w:rsidRDefault="005352AB" w:rsidP="005352AB">
      <w:pPr>
        <w:pStyle w:val="CommentText"/>
      </w:pPr>
    </w:p>
    <w:p w14:paraId="51693D4E" w14:textId="77777777" w:rsidR="005352AB" w:rsidRDefault="005352AB" w:rsidP="005352AB">
      <w:pPr>
        <w:pStyle w:val="CommentText"/>
      </w:pPr>
      <w:r>
        <w:rPr>
          <w:b/>
          <w:bCs/>
        </w:rPr>
        <w:t>Recommendation:</w:t>
      </w:r>
      <w:r>
        <w:t xml:space="preserve"> </w:t>
      </w:r>
    </w:p>
    <w:p w14:paraId="4D61B379" w14:textId="77777777" w:rsidR="005352AB" w:rsidRDefault="005352AB" w:rsidP="005352AB">
      <w:pPr>
        <w:pStyle w:val="CommentText"/>
      </w:pPr>
      <w:r>
        <w:t> </w:t>
      </w:r>
      <w:r>
        <w:tab/>
        <w:t>k. Junior Enlisted</w:t>
      </w:r>
      <w:r>
        <w:br/>
        <w:t xml:space="preserve">1. The Junior Enlisted Committee shall represent the ranks of E-6 and below. The Committee’s purpose shall be to review policies and make proposals that effect the rank’s represented. </w:t>
      </w:r>
    </w:p>
    <w:p w14:paraId="382F1681" w14:textId="77777777" w:rsidR="005352AB" w:rsidRDefault="005352AB" w:rsidP="005352AB">
      <w:pPr>
        <w:pStyle w:val="CommentText"/>
      </w:pPr>
    </w:p>
    <w:p w14:paraId="6FB41728" w14:textId="77777777" w:rsidR="005352AB" w:rsidRDefault="005352AB" w:rsidP="005352AB">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67DF4" w15:done="0"/>
  <w15:commentEx w15:paraId="6FB417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77085" w16cex:dateUtc="2024-10-14T16:27:00Z"/>
  <w16cex:commentExtensible w16cex:durableId="2AB770F4" w16cex:dateUtc="2024-10-14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67DF4" w16cid:durableId="2AB77085"/>
  <w16cid:commentId w16cid:paraId="6FB41728" w16cid:durableId="2AB770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FB714" w14:textId="77777777" w:rsidR="0010503F" w:rsidRDefault="0010503F">
      <w:r>
        <w:separator/>
      </w:r>
    </w:p>
  </w:endnote>
  <w:endnote w:type="continuationSeparator" w:id="0">
    <w:p w14:paraId="1B7A913F" w14:textId="77777777" w:rsidR="0010503F" w:rsidRDefault="001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8B3" w14:textId="77777777"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end"/>
    </w:r>
  </w:p>
  <w:p w14:paraId="70E0D534" w14:textId="77777777" w:rsidR="00F959EE" w:rsidRDefault="00F95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B21C" w14:textId="30FC74E6" w:rsidR="00F959EE" w:rsidRDefault="00B2245B" w:rsidP="006C7E59">
    <w:pPr>
      <w:pStyle w:val="Footer"/>
      <w:framePr w:wrap="around" w:vAnchor="text" w:hAnchor="margin" w:xAlign="center" w:y="1"/>
      <w:rPr>
        <w:rStyle w:val="PageNumber"/>
      </w:rPr>
    </w:pPr>
    <w:r>
      <w:rPr>
        <w:rStyle w:val="PageNumber"/>
      </w:rPr>
      <w:fldChar w:fldCharType="begin"/>
    </w:r>
    <w:r w:rsidR="00F959EE">
      <w:rPr>
        <w:rStyle w:val="PageNumber"/>
      </w:rPr>
      <w:instrText xml:space="preserve">PAGE  </w:instrText>
    </w:r>
    <w:r>
      <w:rPr>
        <w:rStyle w:val="PageNumber"/>
      </w:rPr>
      <w:fldChar w:fldCharType="separate"/>
    </w:r>
    <w:r w:rsidR="004645ED">
      <w:rPr>
        <w:rStyle w:val="PageNumber"/>
        <w:noProof/>
      </w:rPr>
      <w:t>7</w:t>
    </w:r>
    <w:r>
      <w:rPr>
        <w:rStyle w:val="PageNumber"/>
      </w:rPr>
      <w:fldChar w:fldCharType="end"/>
    </w:r>
  </w:p>
  <w:p w14:paraId="170E8982" w14:textId="77777777" w:rsidR="00F959EE" w:rsidRDefault="00F95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490D" w14:textId="77777777" w:rsidR="0010503F" w:rsidRDefault="0010503F">
      <w:r>
        <w:separator/>
      </w:r>
    </w:p>
  </w:footnote>
  <w:footnote w:type="continuationSeparator" w:id="0">
    <w:p w14:paraId="084AA672" w14:textId="77777777" w:rsidR="0010503F" w:rsidRDefault="0010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9AB"/>
    <w:multiLevelType w:val="hybridMultilevel"/>
    <w:tmpl w:val="D4D692AA"/>
    <w:lvl w:ilvl="0" w:tplc="A2AC2C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945A39"/>
    <w:multiLevelType w:val="hybridMultilevel"/>
    <w:tmpl w:val="5990418E"/>
    <w:lvl w:ilvl="0" w:tplc="81D2EB1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885460"/>
    <w:multiLevelType w:val="hybridMultilevel"/>
    <w:tmpl w:val="0AE65CA0"/>
    <w:lvl w:ilvl="0" w:tplc="DDC094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20A5C"/>
    <w:multiLevelType w:val="hybridMultilevel"/>
    <w:tmpl w:val="6A4C7842"/>
    <w:lvl w:ilvl="0" w:tplc="6114D2B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724B30"/>
    <w:multiLevelType w:val="hybridMultilevel"/>
    <w:tmpl w:val="2736B006"/>
    <w:lvl w:ilvl="0" w:tplc="EB7A59A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295EAE"/>
    <w:multiLevelType w:val="hybridMultilevel"/>
    <w:tmpl w:val="A07404B8"/>
    <w:lvl w:ilvl="0" w:tplc="A44EAF7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113356"/>
    <w:multiLevelType w:val="hybridMultilevel"/>
    <w:tmpl w:val="2070D1AE"/>
    <w:lvl w:ilvl="0" w:tplc="995C025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1F205A3"/>
    <w:multiLevelType w:val="hybridMultilevel"/>
    <w:tmpl w:val="171AC4F2"/>
    <w:lvl w:ilvl="0" w:tplc="5538BB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9CB09AF"/>
    <w:multiLevelType w:val="hybridMultilevel"/>
    <w:tmpl w:val="D2C20E3A"/>
    <w:lvl w:ilvl="0" w:tplc="FA3EA1A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02003E4"/>
    <w:multiLevelType w:val="hybridMultilevel"/>
    <w:tmpl w:val="61AECD26"/>
    <w:lvl w:ilvl="0" w:tplc="1B889E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94150"/>
    <w:multiLevelType w:val="hybridMultilevel"/>
    <w:tmpl w:val="E34EA248"/>
    <w:lvl w:ilvl="0" w:tplc="BC64D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F69A0"/>
    <w:multiLevelType w:val="hybridMultilevel"/>
    <w:tmpl w:val="72E8B9D2"/>
    <w:lvl w:ilvl="0" w:tplc="1B12EE8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DCA1E2C"/>
    <w:multiLevelType w:val="hybridMultilevel"/>
    <w:tmpl w:val="561CF990"/>
    <w:lvl w:ilvl="0" w:tplc="255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35171"/>
    <w:multiLevelType w:val="hybridMultilevel"/>
    <w:tmpl w:val="590EF34A"/>
    <w:lvl w:ilvl="0" w:tplc="E244C5CA">
      <w:start w:val="1"/>
      <w:numFmt w:val="decimal"/>
      <w:lvlText w:val="%1."/>
      <w:lvlJc w:val="left"/>
      <w:pPr>
        <w:ind w:left="720" w:hanging="360"/>
      </w:pPr>
    </w:lvl>
    <w:lvl w:ilvl="1" w:tplc="565A36D2">
      <w:start w:val="1"/>
      <w:numFmt w:val="lowerLetter"/>
      <w:lvlText w:val="%2."/>
      <w:lvlJc w:val="left"/>
      <w:pPr>
        <w:ind w:left="1440" w:hanging="360"/>
      </w:pPr>
    </w:lvl>
    <w:lvl w:ilvl="2" w:tplc="8612D768">
      <w:start w:val="1"/>
      <w:numFmt w:val="lowerRoman"/>
      <w:lvlText w:val="%3."/>
      <w:lvlJc w:val="right"/>
      <w:pPr>
        <w:ind w:left="2160" w:hanging="180"/>
      </w:pPr>
    </w:lvl>
    <w:lvl w:ilvl="3" w:tplc="2A94EFCC">
      <w:start w:val="1"/>
      <w:numFmt w:val="decimal"/>
      <w:lvlText w:val="%4."/>
      <w:lvlJc w:val="left"/>
      <w:pPr>
        <w:ind w:left="2880" w:hanging="360"/>
      </w:pPr>
    </w:lvl>
    <w:lvl w:ilvl="4" w:tplc="1DACB26A">
      <w:start w:val="1"/>
      <w:numFmt w:val="lowerLetter"/>
      <w:lvlText w:val="%5."/>
      <w:lvlJc w:val="left"/>
      <w:pPr>
        <w:ind w:left="3600" w:hanging="360"/>
      </w:pPr>
    </w:lvl>
    <w:lvl w:ilvl="5" w:tplc="029A4A06">
      <w:start w:val="1"/>
      <w:numFmt w:val="lowerRoman"/>
      <w:lvlText w:val="%6."/>
      <w:lvlJc w:val="right"/>
      <w:pPr>
        <w:ind w:left="4320" w:hanging="180"/>
      </w:pPr>
    </w:lvl>
    <w:lvl w:ilvl="6" w:tplc="2768060C">
      <w:start w:val="1"/>
      <w:numFmt w:val="decimal"/>
      <w:lvlText w:val="%7."/>
      <w:lvlJc w:val="left"/>
      <w:pPr>
        <w:ind w:left="5040" w:hanging="360"/>
      </w:pPr>
    </w:lvl>
    <w:lvl w:ilvl="7" w:tplc="5AD4EBA8">
      <w:start w:val="1"/>
      <w:numFmt w:val="lowerLetter"/>
      <w:lvlText w:val="%8."/>
      <w:lvlJc w:val="left"/>
      <w:pPr>
        <w:ind w:left="5760" w:hanging="360"/>
      </w:pPr>
    </w:lvl>
    <w:lvl w:ilvl="8" w:tplc="4DD2D012">
      <w:start w:val="1"/>
      <w:numFmt w:val="lowerRoman"/>
      <w:lvlText w:val="%9."/>
      <w:lvlJc w:val="right"/>
      <w:pPr>
        <w:ind w:left="6480" w:hanging="180"/>
      </w:pPr>
    </w:lvl>
  </w:abstractNum>
  <w:abstractNum w:abstractNumId="14" w15:restartNumberingAfterBreak="0">
    <w:nsid w:val="43E5633E"/>
    <w:multiLevelType w:val="hybridMultilevel"/>
    <w:tmpl w:val="82D2503A"/>
    <w:lvl w:ilvl="0" w:tplc="F560E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184583"/>
    <w:multiLevelType w:val="hybridMultilevel"/>
    <w:tmpl w:val="33385D72"/>
    <w:lvl w:ilvl="0" w:tplc="6C2672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5E47E5"/>
    <w:multiLevelType w:val="hybridMultilevel"/>
    <w:tmpl w:val="E272BDDE"/>
    <w:lvl w:ilvl="0" w:tplc="8CEA7A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30234D0"/>
    <w:multiLevelType w:val="hybridMultilevel"/>
    <w:tmpl w:val="9D38076E"/>
    <w:lvl w:ilvl="0" w:tplc="8DD0D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A073AF"/>
    <w:multiLevelType w:val="hybridMultilevel"/>
    <w:tmpl w:val="4C48C28E"/>
    <w:lvl w:ilvl="0" w:tplc="44C23F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6CA3D42"/>
    <w:multiLevelType w:val="hybridMultilevel"/>
    <w:tmpl w:val="95F8E1FC"/>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0" w15:restartNumberingAfterBreak="0">
    <w:nsid w:val="6298317B"/>
    <w:multiLevelType w:val="hybridMultilevel"/>
    <w:tmpl w:val="95F8E1FC"/>
    <w:lvl w:ilvl="0" w:tplc="7C2293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66300037"/>
    <w:multiLevelType w:val="hybridMultilevel"/>
    <w:tmpl w:val="24842414"/>
    <w:lvl w:ilvl="0" w:tplc="F3CC7F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28817F4"/>
    <w:multiLevelType w:val="hybridMultilevel"/>
    <w:tmpl w:val="FC2CAACC"/>
    <w:lvl w:ilvl="0" w:tplc="43545570">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88596E"/>
    <w:multiLevelType w:val="hybridMultilevel"/>
    <w:tmpl w:val="642EC1A8"/>
    <w:lvl w:ilvl="0" w:tplc="9ECC7D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75B44EDF"/>
    <w:multiLevelType w:val="hybridMultilevel"/>
    <w:tmpl w:val="DF3CC2B2"/>
    <w:lvl w:ilvl="0" w:tplc="9CCCD7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55B38"/>
    <w:multiLevelType w:val="hybridMultilevel"/>
    <w:tmpl w:val="6A68836C"/>
    <w:lvl w:ilvl="0" w:tplc="DF7665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C3B3A8C"/>
    <w:multiLevelType w:val="hybridMultilevel"/>
    <w:tmpl w:val="0C1E4C82"/>
    <w:lvl w:ilvl="0" w:tplc="E8F0C30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EDC1933"/>
    <w:multiLevelType w:val="hybridMultilevel"/>
    <w:tmpl w:val="302C73A4"/>
    <w:lvl w:ilvl="0" w:tplc="0414BE3A">
      <w:start w:val="202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42329">
    <w:abstractNumId w:val="13"/>
  </w:num>
  <w:num w:numId="2" w16cid:durableId="109052412">
    <w:abstractNumId w:val="21"/>
  </w:num>
  <w:num w:numId="3" w16cid:durableId="834223473">
    <w:abstractNumId w:val="1"/>
  </w:num>
  <w:num w:numId="4" w16cid:durableId="1599799725">
    <w:abstractNumId w:val="7"/>
  </w:num>
  <w:num w:numId="5" w16cid:durableId="785469920">
    <w:abstractNumId w:val="0"/>
  </w:num>
  <w:num w:numId="6" w16cid:durableId="602421847">
    <w:abstractNumId w:val="25"/>
  </w:num>
  <w:num w:numId="7" w16cid:durableId="1847019970">
    <w:abstractNumId w:val="8"/>
  </w:num>
  <w:num w:numId="8" w16cid:durableId="1238174221">
    <w:abstractNumId w:val="6"/>
  </w:num>
  <w:num w:numId="9" w16cid:durableId="226453892">
    <w:abstractNumId w:val="18"/>
  </w:num>
  <w:num w:numId="10" w16cid:durableId="490948859">
    <w:abstractNumId w:val="11"/>
  </w:num>
  <w:num w:numId="11" w16cid:durableId="900679060">
    <w:abstractNumId w:val="3"/>
  </w:num>
  <w:num w:numId="12" w16cid:durableId="1797916323">
    <w:abstractNumId w:val="23"/>
  </w:num>
  <w:num w:numId="13" w16cid:durableId="381755072">
    <w:abstractNumId w:val="20"/>
  </w:num>
  <w:num w:numId="14" w16cid:durableId="675763359">
    <w:abstractNumId w:val="26"/>
  </w:num>
  <w:num w:numId="15" w16cid:durableId="2112045017">
    <w:abstractNumId w:val="16"/>
  </w:num>
  <w:num w:numId="16" w16cid:durableId="291399144">
    <w:abstractNumId w:val="5"/>
  </w:num>
  <w:num w:numId="17" w16cid:durableId="828713675">
    <w:abstractNumId w:val="9"/>
  </w:num>
  <w:num w:numId="18" w16cid:durableId="1700619007">
    <w:abstractNumId w:val="22"/>
  </w:num>
  <w:num w:numId="19" w16cid:durableId="560361021">
    <w:abstractNumId w:val="4"/>
  </w:num>
  <w:num w:numId="20" w16cid:durableId="182205742">
    <w:abstractNumId w:val="14"/>
  </w:num>
  <w:num w:numId="21" w16cid:durableId="215052048">
    <w:abstractNumId w:val="12"/>
  </w:num>
  <w:num w:numId="22" w16cid:durableId="655762732">
    <w:abstractNumId w:val="15"/>
  </w:num>
  <w:num w:numId="23" w16cid:durableId="1180001204">
    <w:abstractNumId w:val="10"/>
  </w:num>
  <w:num w:numId="24" w16cid:durableId="1428883946">
    <w:abstractNumId w:val="2"/>
  </w:num>
  <w:num w:numId="25" w16cid:durableId="72555844">
    <w:abstractNumId w:val="17"/>
  </w:num>
  <w:num w:numId="26" w16cid:durableId="46532712">
    <w:abstractNumId w:val="24"/>
  </w:num>
  <w:num w:numId="27" w16cid:durableId="523641819">
    <w:abstractNumId w:val="27"/>
  </w:num>
  <w:num w:numId="28" w16cid:durableId="40730668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veridge, Zachary K (Zac) SGM USARMY NG UTARNG (USA)">
    <w15:presenceInfo w15:providerId="AD" w15:userId="S::zachary.k.beveridge2.mil@army.mil::a3472663-9cda-4826-83d4-26edcc478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A0"/>
    <w:rsid w:val="0001274A"/>
    <w:rsid w:val="00012755"/>
    <w:rsid w:val="00014D51"/>
    <w:rsid w:val="000151D9"/>
    <w:rsid w:val="000212D9"/>
    <w:rsid w:val="0003017F"/>
    <w:rsid w:val="00030B8A"/>
    <w:rsid w:val="00035626"/>
    <w:rsid w:val="00036F8D"/>
    <w:rsid w:val="00037DB2"/>
    <w:rsid w:val="00043EC1"/>
    <w:rsid w:val="00055B6D"/>
    <w:rsid w:val="00055F04"/>
    <w:rsid w:val="00064B80"/>
    <w:rsid w:val="00065823"/>
    <w:rsid w:val="00074AC9"/>
    <w:rsid w:val="00076099"/>
    <w:rsid w:val="000836C8"/>
    <w:rsid w:val="000849E5"/>
    <w:rsid w:val="00086707"/>
    <w:rsid w:val="000876B6"/>
    <w:rsid w:val="000928B9"/>
    <w:rsid w:val="00094A60"/>
    <w:rsid w:val="00095143"/>
    <w:rsid w:val="000B0B37"/>
    <w:rsid w:val="000B15E8"/>
    <w:rsid w:val="000B1C79"/>
    <w:rsid w:val="000B494E"/>
    <w:rsid w:val="000B5A08"/>
    <w:rsid w:val="000C026B"/>
    <w:rsid w:val="000C1FE0"/>
    <w:rsid w:val="000C42B4"/>
    <w:rsid w:val="000C4961"/>
    <w:rsid w:val="000D068E"/>
    <w:rsid w:val="000D4887"/>
    <w:rsid w:val="000D50D7"/>
    <w:rsid w:val="000E1025"/>
    <w:rsid w:val="000E1654"/>
    <w:rsid w:val="000F0051"/>
    <w:rsid w:val="000F04EF"/>
    <w:rsid w:val="000F33BE"/>
    <w:rsid w:val="000F6109"/>
    <w:rsid w:val="000F6B06"/>
    <w:rsid w:val="000F765C"/>
    <w:rsid w:val="001024F5"/>
    <w:rsid w:val="0010503F"/>
    <w:rsid w:val="00106C63"/>
    <w:rsid w:val="001109A2"/>
    <w:rsid w:val="00114F46"/>
    <w:rsid w:val="00115A8F"/>
    <w:rsid w:val="0012551B"/>
    <w:rsid w:val="0012602C"/>
    <w:rsid w:val="001265C5"/>
    <w:rsid w:val="00127D23"/>
    <w:rsid w:val="0013055A"/>
    <w:rsid w:val="00131129"/>
    <w:rsid w:val="00132818"/>
    <w:rsid w:val="00132A07"/>
    <w:rsid w:val="00132BFE"/>
    <w:rsid w:val="00135CF5"/>
    <w:rsid w:val="00137B4D"/>
    <w:rsid w:val="00144300"/>
    <w:rsid w:val="001471BE"/>
    <w:rsid w:val="00163DE7"/>
    <w:rsid w:val="0017538C"/>
    <w:rsid w:val="001829E7"/>
    <w:rsid w:val="001857DF"/>
    <w:rsid w:val="001861F3"/>
    <w:rsid w:val="001A0A36"/>
    <w:rsid w:val="001A3C5C"/>
    <w:rsid w:val="001A5E24"/>
    <w:rsid w:val="001D5CEE"/>
    <w:rsid w:val="001D73D7"/>
    <w:rsid w:val="001F3B3F"/>
    <w:rsid w:val="001F504A"/>
    <w:rsid w:val="002149BB"/>
    <w:rsid w:val="0022095B"/>
    <w:rsid w:val="002213FC"/>
    <w:rsid w:val="0022269B"/>
    <w:rsid w:val="002333E0"/>
    <w:rsid w:val="00251346"/>
    <w:rsid w:val="00251939"/>
    <w:rsid w:val="00252163"/>
    <w:rsid w:val="00260CCD"/>
    <w:rsid w:val="0026229D"/>
    <w:rsid w:val="00267929"/>
    <w:rsid w:val="00271DBF"/>
    <w:rsid w:val="0028200E"/>
    <w:rsid w:val="00284197"/>
    <w:rsid w:val="00287C8E"/>
    <w:rsid w:val="00295716"/>
    <w:rsid w:val="002A0FCA"/>
    <w:rsid w:val="002A2EAD"/>
    <w:rsid w:val="002A6989"/>
    <w:rsid w:val="002B255D"/>
    <w:rsid w:val="002C286B"/>
    <w:rsid w:val="002E012D"/>
    <w:rsid w:val="002E7B8E"/>
    <w:rsid w:val="00300B24"/>
    <w:rsid w:val="00306A1F"/>
    <w:rsid w:val="0031031B"/>
    <w:rsid w:val="0031652B"/>
    <w:rsid w:val="003177BB"/>
    <w:rsid w:val="00323A1B"/>
    <w:rsid w:val="00325E51"/>
    <w:rsid w:val="0033240A"/>
    <w:rsid w:val="003352C7"/>
    <w:rsid w:val="003357D4"/>
    <w:rsid w:val="00347289"/>
    <w:rsid w:val="003503C4"/>
    <w:rsid w:val="00352D75"/>
    <w:rsid w:val="0035416D"/>
    <w:rsid w:val="00355FAE"/>
    <w:rsid w:val="00360895"/>
    <w:rsid w:val="00371E3C"/>
    <w:rsid w:val="003720B3"/>
    <w:rsid w:val="00374617"/>
    <w:rsid w:val="00381BA8"/>
    <w:rsid w:val="00386DFB"/>
    <w:rsid w:val="003B680F"/>
    <w:rsid w:val="003D3445"/>
    <w:rsid w:val="003F10BB"/>
    <w:rsid w:val="003F3A0C"/>
    <w:rsid w:val="0040249F"/>
    <w:rsid w:val="0040303A"/>
    <w:rsid w:val="004077AC"/>
    <w:rsid w:val="00411E82"/>
    <w:rsid w:val="00413E59"/>
    <w:rsid w:val="00421BCD"/>
    <w:rsid w:val="00431362"/>
    <w:rsid w:val="00434691"/>
    <w:rsid w:val="00440313"/>
    <w:rsid w:val="0044283E"/>
    <w:rsid w:val="00442EA3"/>
    <w:rsid w:val="00447072"/>
    <w:rsid w:val="004538CB"/>
    <w:rsid w:val="00460363"/>
    <w:rsid w:val="004603CB"/>
    <w:rsid w:val="004638BC"/>
    <w:rsid w:val="004645ED"/>
    <w:rsid w:val="00475774"/>
    <w:rsid w:val="00476213"/>
    <w:rsid w:val="00487F5C"/>
    <w:rsid w:val="00490BF3"/>
    <w:rsid w:val="00497689"/>
    <w:rsid w:val="004A3E77"/>
    <w:rsid w:val="004A5FE1"/>
    <w:rsid w:val="004B02A6"/>
    <w:rsid w:val="004B37F0"/>
    <w:rsid w:val="004B44FF"/>
    <w:rsid w:val="004C4B3A"/>
    <w:rsid w:val="004C6EAB"/>
    <w:rsid w:val="004D089D"/>
    <w:rsid w:val="004E1545"/>
    <w:rsid w:val="004F0202"/>
    <w:rsid w:val="00512709"/>
    <w:rsid w:val="005143EB"/>
    <w:rsid w:val="00533E48"/>
    <w:rsid w:val="005352AB"/>
    <w:rsid w:val="00540C77"/>
    <w:rsid w:val="00542CFF"/>
    <w:rsid w:val="0054397E"/>
    <w:rsid w:val="00546C5B"/>
    <w:rsid w:val="005502A7"/>
    <w:rsid w:val="005648CC"/>
    <w:rsid w:val="00565DB5"/>
    <w:rsid w:val="00566CF2"/>
    <w:rsid w:val="00571961"/>
    <w:rsid w:val="005741C9"/>
    <w:rsid w:val="0057434E"/>
    <w:rsid w:val="00592485"/>
    <w:rsid w:val="005947A4"/>
    <w:rsid w:val="005A0EC5"/>
    <w:rsid w:val="005A2F69"/>
    <w:rsid w:val="005B7270"/>
    <w:rsid w:val="005B7982"/>
    <w:rsid w:val="005C31A2"/>
    <w:rsid w:val="005C4C32"/>
    <w:rsid w:val="005D22F6"/>
    <w:rsid w:val="005D3DB2"/>
    <w:rsid w:val="005D798E"/>
    <w:rsid w:val="005F7E74"/>
    <w:rsid w:val="006011BF"/>
    <w:rsid w:val="00603427"/>
    <w:rsid w:val="00604799"/>
    <w:rsid w:val="0060742F"/>
    <w:rsid w:val="0061340C"/>
    <w:rsid w:val="00617F09"/>
    <w:rsid w:val="0062073B"/>
    <w:rsid w:val="00624F36"/>
    <w:rsid w:val="006320C8"/>
    <w:rsid w:val="0063249E"/>
    <w:rsid w:val="00636370"/>
    <w:rsid w:val="0066436A"/>
    <w:rsid w:val="00667061"/>
    <w:rsid w:val="00671AFA"/>
    <w:rsid w:val="00676DD8"/>
    <w:rsid w:val="00684790"/>
    <w:rsid w:val="006851FA"/>
    <w:rsid w:val="006863D0"/>
    <w:rsid w:val="0069217F"/>
    <w:rsid w:val="00696F38"/>
    <w:rsid w:val="006A1461"/>
    <w:rsid w:val="006A384D"/>
    <w:rsid w:val="006A5957"/>
    <w:rsid w:val="006B39F2"/>
    <w:rsid w:val="006C26DB"/>
    <w:rsid w:val="006C7E59"/>
    <w:rsid w:val="006D26CD"/>
    <w:rsid w:val="006D3D66"/>
    <w:rsid w:val="006E3802"/>
    <w:rsid w:val="006F74D2"/>
    <w:rsid w:val="00704822"/>
    <w:rsid w:val="007058E2"/>
    <w:rsid w:val="00707868"/>
    <w:rsid w:val="007126FF"/>
    <w:rsid w:val="007211C6"/>
    <w:rsid w:val="00724014"/>
    <w:rsid w:val="007376BB"/>
    <w:rsid w:val="007529DA"/>
    <w:rsid w:val="00766701"/>
    <w:rsid w:val="00770ACD"/>
    <w:rsid w:val="0077264C"/>
    <w:rsid w:val="00774FAB"/>
    <w:rsid w:val="0078098B"/>
    <w:rsid w:val="00780E7E"/>
    <w:rsid w:val="00782EB2"/>
    <w:rsid w:val="00784A39"/>
    <w:rsid w:val="00790126"/>
    <w:rsid w:val="00796D81"/>
    <w:rsid w:val="0079707B"/>
    <w:rsid w:val="007A2BC0"/>
    <w:rsid w:val="007A31EB"/>
    <w:rsid w:val="007A68BA"/>
    <w:rsid w:val="007B6DA7"/>
    <w:rsid w:val="007C68C2"/>
    <w:rsid w:val="007E1613"/>
    <w:rsid w:val="007F698D"/>
    <w:rsid w:val="007F7E61"/>
    <w:rsid w:val="00806752"/>
    <w:rsid w:val="00807FFB"/>
    <w:rsid w:val="00825590"/>
    <w:rsid w:val="00826EE4"/>
    <w:rsid w:val="0083209A"/>
    <w:rsid w:val="00834F25"/>
    <w:rsid w:val="00835713"/>
    <w:rsid w:val="00835A1E"/>
    <w:rsid w:val="00840340"/>
    <w:rsid w:val="00840580"/>
    <w:rsid w:val="00841409"/>
    <w:rsid w:val="00853AB6"/>
    <w:rsid w:val="008635C6"/>
    <w:rsid w:val="00865355"/>
    <w:rsid w:val="008671EE"/>
    <w:rsid w:val="00875E64"/>
    <w:rsid w:val="0088296E"/>
    <w:rsid w:val="00890D9F"/>
    <w:rsid w:val="008915F9"/>
    <w:rsid w:val="00893219"/>
    <w:rsid w:val="00893EC4"/>
    <w:rsid w:val="008A2194"/>
    <w:rsid w:val="008A593E"/>
    <w:rsid w:val="008A5AD3"/>
    <w:rsid w:val="008B4A9F"/>
    <w:rsid w:val="008B5901"/>
    <w:rsid w:val="008C2FE0"/>
    <w:rsid w:val="008D5143"/>
    <w:rsid w:val="008D7A7A"/>
    <w:rsid w:val="008E57AB"/>
    <w:rsid w:val="008E60CB"/>
    <w:rsid w:val="00900489"/>
    <w:rsid w:val="00901CB0"/>
    <w:rsid w:val="009021BC"/>
    <w:rsid w:val="00905ECB"/>
    <w:rsid w:val="00906B0E"/>
    <w:rsid w:val="00932114"/>
    <w:rsid w:val="00932612"/>
    <w:rsid w:val="00954A49"/>
    <w:rsid w:val="00956BA9"/>
    <w:rsid w:val="009604FD"/>
    <w:rsid w:val="009615E2"/>
    <w:rsid w:val="00970DC9"/>
    <w:rsid w:val="009728FC"/>
    <w:rsid w:val="00983576"/>
    <w:rsid w:val="0099127C"/>
    <w:rsid w:val="009923F1"/>
    <w:rsid w:val="00992DE3"/>
    <w:rsid w:val="009937F9"/>
    <w:rsid w:val="009A2399"/>
    <w:rsid w:val="009A5F53"/>
    <w:rsid w:val="009A6AED"/>
    <w:rsid w:val="009B136E"/>
    <w:rsid w:val="009C4624"/>
    <w:rsid w:val="009C490D"/>
    <w:rsid w:val="009D0B14"/>
    <w:rsid w:val="009D0C3B"/>
    <w:rsid w:val="009D16A5"/>
    <w:rsid w:val="009D74DA"/>
    <w:rsid w:val="009E5F20"/>
    <w:rsid w:val="009F39C0"/>
    <w:rsid w:val="00A02BC9"/>
    <w:rsid w:val="00A10E00"/>
    <w:rsid w:val="00A1367E"/>
    <w:rsid w:val="00A166C3"/>
    <w:rsid w:val="00A2467B"/>
    <w:rsid w:val="00A30156"/>
    <w:rsid w:val="00A4347D"/>
    <w:rsid w:val="00A50810"/>
    <w:rsid w:val="00A50EF9"/>
    <w:rsid w:val="00A56766"/>
    <w:rsid w:val="00A6035A"/>
    <w:rsid w:val="00A61ED8"/>
    <w:rsid w:val="00A65091"/>
    <w:rsid w:val="00A73CEF"/>
    <w:rsid w:val="00A757D2"/>
    <w:rsid w:val="00AA5981"/>
    <w:rsid w:val="00AB24B4"/>
    <w:rsid w:val="00AB6D90"/>
    <w:rsid w:val="00AC3458"/>
    <w:rsid w:val="00AC3F09"/>
    <w:rsid w:val="00AC6AC2"/>
    <w:rsid w:val="00AD2E7D"/>
    <w:rsid w:val="00AD6339"/>
    <w:rsid w:val="00AD7BB1"/>
    <w:rsid w:val="00AE4B86"/>
    <w:rsid w:val="00AF10CC"/>
    <w:rsid w:val="00AF375E"/>
    <w:rsid w:val="00B00C4B"/>
    <w:rsid w:val="00B138CD"/>
    <w:rsid w:val="00B2136B"/>
    <w:rsid w:val="00B2245B"/>
    <w:rsid w:val="00B22D64"/>
    <w:rsid w:val="00B22E65"/>
    <w:rsid w:val="00B33F5E"/>
    <w:rsid w:val="00B41125"/>
    <w:rsid w:val="00B46DB9"/>
    <w:rsid w:val="00B635CE"/>
    <w:rsid w:val="00B66B93"/>
    <w:rsid w:val="00B66EAD"/>
    <w:rsid w:val="00B76491"/>
    <w:rsid w:val="00B80372"/>
    <w:rsid w:val="00B82506"/>
    <w:rsid w:val="00B8781F"/>
    <w:rsid w:val="00B96357"/>
    <w:rsid w:val="00BA7ED6"/>
    <w:rsid w:val="00BB1CC6"/>
    <w:rsid w:val="00BB21AA"/>
    <w:rsid w:val="00BB764B"/>
    <w:rsid w:val="00BBDFC0"/>
    <w:rsid w:val="00BC705E"/>
    <w:rsid w:val="00BD0145"/>
    <w:rsid w:val="00BD67EB"/>
    <w:rsid w:val="00BD7CC1"/>
    <w:rsid w:val="00BE1C50"/>
    <w:rsid w:val="00BF00C9"/>
    <w:rsid w:val="00BF7446"/>
    <w:rsid w:val="00C054B9"/>
    <w:rsid w:val="00C113AE"/>
    <w:rsid w:val="00C16B20"/>
    <w:rsid w:val="00C20ADE"/>
    <w:rsid w:val="00C21F23"/>
    <w:rsid w:val="00C40CF7"/>
    <w:rsid w:val="00C40D00"/>
    <w:rsid w:val="00C61FC6"/>
    <w:rsid w:val="00C62048"/>
    <w:rsid w:val="00C671CA"/>
    <w:rsid w:val="00C80043"/>
    <w:rsid w:val="00C87DAD"/>
    <w:rsid w:val="00C97325"/>
    <w:rsid w:val="00C973F9"/>
    <w:rsid w:val="00CA2C0C"/>
    <w:rsid w:val="00CB4A38"/>
    <w:rsid w:val="00CB795C"/>
    <w:rsid w:val="00CC4068"/>
    <w:rsid w:val="00CC4C59"/>
    <w:rsid w:val="00CD1A49"/>
    <w:rsid w:val="00CD3A64"/>
    <w:rsid w:val="00CE24CF"/>
    <w:rsid w:val="00CF3B37"/>
    <w:rsid w:val="00D0212F"/>
    <w:rsid w:val="00D0289F"/>
    <w:rsid w:val="00D060A7"/>
    <w:rsid w:val="00D06126"/>
    <w:rsid w:val="00D06D02"/>
    <w:rsid w:val="00D12D57"/>
    <w:rsid w:val="00D172FC"/>
    <w:rsid w:val="00D23462"/>
    <w:rsid w:val="00D30E65"/>
    <w:rsid w:val="00D321CD"/>
    <w:rsid w:val="00D4364A"/>
    <w:rsid w:val="00D7195B"/>
    <w:rsid w:val="00D71F8B"/>
    <w:rsid w:val="00D7319A"/>
    <w:rsid w:val="00D77325"/>
    <w:rsid w:val="00D85E7D"/>
    <w:rsid w:val="00D86A90"/>
    <w:rsid w:val="00D90FA7"/>
    <w:rsid w:val="00D921E8"/>
    <w:rsid w:val="00D9458B"/>
    <w:rsid w:val="00DB2D60"/>
    <w:rsid w:val="00DB4F52"/>
    <w:rsid w:val="00DB595D"/>
    <w:rsid w:val="00DB795D"/>
    <w:rsid w:val="00DB7BA0"/>
    <w:rsid w:val="00DC16E3"/>
    <w:rsid w:val="00DC2E13"/>
    <w:rsid w:val="00DD1838"/>
    <w:rsid w:val="00DD5A14"/>
    <w:rsid w:val="00DD68D1"/>
    <w:rsid w:val="00DD7BBE"/>
    <w:rsid w:val="00DE2645"/>
    <w:rsid w:val="00DE4F51"/>
    <w:rsid w:val="00DF52CB"/>
    <w:rsid w:val="00E01AC8"/>
    <w:rsid w:val="00E076CA"/>
    <w:rsid w:val="00E07A09"/>
    <w:rsid w:val="00E247FC"/>
    <w:rsid w:val="00E3589D"/>
    <w:rsid w:val="00E43C18"/>
    <w:rsid w:val="00E62456"/>
    <w:rsid w:val="00E717AF"/>
    <w:rsid w:val="00E72D24"/>
    <w:rsid w:val="00E80006"/>
    <w:rsid w:val="00E8046B"/>
    <w:rsid w:val="00E81119"/>
    <w:rsid w:val="00E86D8B"/>
    <w:rsid w:val="00E90DED"/>
    <w:rsid w:val="00E965C7"/>
    <w:rsid w:val="00E97E84"/>
    <w:rsid w:val="00EA57EC"/>
    <w:rsid w:val="00EC1EF2"/>
    <w:rsid w:val="00EC7343"/>
    <w:rsid w:val="00ED12B5"/>
    <w:rsid w:val="00ED3889"/>
    <w:rsid w:val="00ED4721"/>
    <w:rsid w:val="00ED6565"/>
    <w:rsid w:val="00EE2C07"/>
    <w:rsid w:val="00EE4C17"/>
    <w:rsid w:val="00EE7075"/>
    <w:rsid w:val="00EF442D"/>
    <w:rsid w:val="00F025DB"/>
    <w:rsid w:val="00F10A94"/>
    <w:rsid w:val="00F13161"/>
    <w:rsid w:val="00F137D9"/>
    <w:rsid w:val="00F25078"/>
    <w:rsid w:val="00F26FBF"/>
    <w:rsid w:val="00F3130D"/>
    <w:rsid w:val="00F362C4"/>
    <w:rsid w:val="00F42D35"/>
    <w:rsid w:val="00F51ECE"/>
    <w:rsid w:val="00F65107"/>
    <w:rsid w:val="00F65481"/>
    <w:rsid w:val="00F82756"/>
    <w:rsid w:val="00F959EE"/>
    <w:rsid w:val="00FA0935"/>
    <w:rsid w:val="00FA68A8"/>
    <w:rsid w:val="00FA6ABA"/>
    <w:rsid w:val="00FB2A1F"/>
    <w:rsid w:val="00FB59D6"/>
    <w:rsid w:val="00FB7951"/>
    <w:rsid w:val="00FC03BA"/>
    <w:rsid w:val="00FC0AA3"/>
    <w:rsid w:val="00FC5635"/>
    <w:rsid w:val="00FC6D80"/>
    <w:rsid w:val="00FC7AB6"/>
    <w:rsid w:val="00FE1271"/>
    <w:rsid w:val="00FE46F5"/>
    <w:rsid w:val="00FE509A"/>
    <w:rsid w:val="00FF3EE5"/>
    <w:rsid w:val="00FF48E5"/>
    <w:rsid w:val="00FF538B"/>
    <w:rsid w:val="00FF5D4B"/>
    <w:rsid w:val="0113D837"/>
    <w:rsid w:val="040D2AF2"/>
    <w:rsid w:val="0449E519"/>
    <w:rsid w:val="083180CF"/>
    <w:rsid w:val="08C6F1A5"/>
    <w:rsid w:val="0E4B5254"/>
    <w:rsid w:val="0FE722B5"/>
    <w:rsid w:val="10D00B4C"/>
    <w:rsid w:val="1182F316"/>
    <w:rsid w:val="144C7704"/>
    <w:rsid w:val="163C4744"/>
    <w:rsid w:val="19961D77"/>
    <w:rsid w:val="1FF0D88C"/>
    <w:rsid w:val="27F1BF4B"/>
    <w:rsid w:val="294DB918"/>
    <w:rsid w:val="29CA1EF4"/>
    <w:rsid w:val="2CCA8EB0"/>
    <w:rsid w:val="2DE1A47B"/>
    <w:rsid w:val="2FDE59FE"/>
    <w:rsid w:val="33A4FB41"/>
    <w:rsid w:val="351873FC"/>
    <w:rsid w:val="379FA721"/>
    <w:rsid w:val="3A43AADE"/>
    <w:rsid w:val="3A66BAB3"/>
    <w:rsid w:val="3DEF73BB"/>
    <w:rsid w:val="3E06CA25"/>
    <w:rsid w:val="426D7C13"/>
    <w:rsid w:val="4393BBFD"/>
    <w:rsid w:val="4609325C"/>
    <w:rsid w:val="4616F364"/>
    <w:rsid w:val="47AB0D9D"/>
    <w:rsid w:val="48BE7BD7"/>
    <w:rsid w:val="4940D31E"/>
    <w:rsid w:val="4B50D461"/>
    <w:rsid w:val="4B85A585"/>
    <w:rsid w:val="4DA67C1C"/>
    <w:rsid w:val="514A843D"/>
    <w:rsid w:val="52B19C67"/>
    <w:rsid w:val="53695C02"/>
    <w:rsid w:val="55E93D29"/>
    <w:rsid w:val="58107A5E"/>
    <w:rsid w:val="58A44ADF"/>
    <w:rsid w:val="5BDFFE77"/>
    <w:rsid w:val="5F76F712"/>
    <w:rsid w:val="5F8639AB"/>
    <w:rsid w:val="5F996D29"/>
    <w:rsid w:val="6212F859"/>
    <w:rsid w:val="6526D9D4"/>
    <w:rsid w:val="654A991B"/>
    <w:rsid w:val="663D6776"/>
    <w:rsid w:val="66E6697C"/>
    <w:rsid w:val="6CAD9D92"/>
    <w:rsid w:val="6DEC7D97"/>
    <w:rsid w:val="7006DA48"/>
    <w:rsid w:val="7250CEEF"/>
    <w:rsid w:val="73F527F4"/>
    <w:rsid w:val="763B577B"/>
    <w:rsid w:val="767CCA1C"/>
    <w:rsid w:val="7A2FAD9B"/>
    <w:rsid w:val="7A65C698"/>
    <w:rsid w:val="7F031EBE"/>
    <w:rsid w:val="7F860934"/>
    <w:rsid w:val="7F99998C"/>
    <w:rsid w:val="7FC5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3E62F8"/>
  <w15:docId w15:val="{4AA9B8AD-1C76-4446-9395-7E31748B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7BA0"/>
    <w:pPr>
      <w:tabs>
        <w:tab w:val="center" w:pos="4320"/>
        <w:tab w:val="right" w:pos="8640"/>
      </w:tabs>
    </w:pPr>
  </w:style>
  <w:style w:type="character" w:styleId="PageNumber">
    <w:name w:val="page number"/>
    <w:basedOn w:val="DefaultParagraphFont"/>
    <w:rsid w:val="00DB7BA0"/>
  </w:style>
  <w:style w:type="character" w:styleId="LineNumber">
    <w:name w:val="line number"/>
    <w:basedOn w:val="DefaultParagraphFont"/>
    <w:rsid w:val="00DB7BA0"/>
  </w:style>
  <w:style w:type="paragraph" w:styleId="Header">
    <w:name w:val="header"/>
    <w:basedOn w:val="Normal"/>
    <w:link w:val="HeaderChar"/>
    <w:rsid w:val="006C26DB"/>
    <w:pPr>
      <w:tabs>
        <w:tab w:val="center" w:pos="4680"/>
        <w:tab w:val="right" w:pos="9360"/>
      </w:tabs>
    </w:pPr>
  </w:style>
  <w:style w:type="character" w:customStyle="1" w:styleId="HeaderChar">
    <w:name w:val="Header Char"/>
    <w:basedOn w:val="DefaultParagraphFont"/>
    <w:link w:val="Header"/>
    <w:rsid w:val="006C26DB"/>
    <w:rPr>
      <w:sz w:val="24"/>
      <w:szCs w:val="24"/>
    </w:rPr>
  </w:style>
  <w:style w:type="paragraph" w:styleId="BalloonText">
    <w:name w:val="Balloon Text"/>
    <w:basedOn w:val="Normal"/>
    <w:link w:val="BalloonTextChar"/>
    <w:rsid w:val="009A6AED"/>
    <w:rPr>
      <w:rFonts w:ascii="Tahoma" w:hAnsi="Tahoma" w:cs="Tahoma"/>
      <w:sz w:val="16"/>
      <w:szCs w:val="16"/>
    </w:rPr>
  </w:style>
  <w:style w:type="character" w:customStyle="1" w:styleId="BalloonTextChar">
    <w:name w:val="Balloon Text Char"/>
    <w:basedOn w:val="DefaultParagraphFont"/>
    <w:link w:val="BalloonText"/>
    <w:rsid w:val="009A6AED"/>
    <w:rPr>
      <w:rFonts w:ascii="Tahoma" w:hAnsi="Tahoma" w:cs="Tahoma"/>
      <w:sz w:val="16"/>
      <w:szCs w:val="16"/>
    </w:rPr>
  </w:style>
  <w:style w:type="character" w:styleId="CommentReference">
    <w:name w:val="annotation reference"/>
    <w:basedOn w:val="DefaultParagraphFont"/>
    <w:rsid w:val="00F959EE"/>
    <w:rPr>
      <w:sz w:val="16"/>
      <w:szCs w:val="16"/>
    </w:rPr>
  </w:style>
  <w:style w:type="paragraph" w:styleId="CommentText">
    <w:name w:val="annotation text"/>
    <w:basedOn w:val="Normal"/>
    <w:link w:val="CommentTextChar"/>
    <w:rsid w:val="00F959EE"/>
    <w:rPr>
      <w:sz w:val="20"/>
      <w:szCs w:val="20"/>
    </w:rPr>
  </w:style>
  <w:style w:type="character" w:customStyle="1" w:styleId="CommentTextChar">
    <w:name w:val="Comment Text Char"/>
    <w:basedOn w:val="DefaultParagraphFont"/>
    <w:link w:val="CommentText"/>
    <w:rsid w:val="00F959EE"/>
  </w:style>
  <w:style w:type="paragraph" w:styleId="CommentSubject">
    <w:name w:val="annotation subject"/>
    <w:basedOn w:val="CommentText"/>
    <w:next w:val="CommentText"/>
    <w:link w:val="CommentSubjectChar"/>
    <w:rsid w:val="00F959EE"/>
    <w:rPr>
      <w:b/>
      <w:bCs/>
    </w:rPr>
  </w:style>
  <w:style w:type="character" w:customStyle="1" w:styleId="CommentSubjectChar">
    <w:name w:val="Comment Subject Char"/>
    <w:basedOn w:val="CommentTextChar"/>
    <w:link w:val="CommentSubject"/>
    <w:rsid w:val="00F959EE"/>
    <w:rPr>
      <w:b/>
      <w:bCs/>
    </w:rPr>
  </w:style>
  <w:style w:type="paragraph" w:styleId="Title">
    <w:name w:val="Title"/>
    <w:basedOn w:val="Normal"/>
    <w:link w:val="TitleChar"/>
    <w:qFormat/>
    <w:rsid w:val="002A6989"/>
    <w:pPr>
      <w:jc w:val="center"/>
    </w:pPr>
    <w:rPr>
      <w:sz w:val="36"/>
      <w:szCs w:val="20"/>
    </w:rPr>
  </w:style>
  <w:style w:type="character" w:customStyle="1" w:styleId="TitleChar">
    <w:name w:val="Title Char"/>
    <w:basedOn w:val="DefaultParagraphFont"/>
    <w:link w:val="Title"/>
    <w:rsid w:val="002A6989"/>
    <w:rPr>
      <w:sz w:val="36"/>
    </w:rPr>
  </w:style>
  <w:style w:type="table" w:styleId="TableGrid">
    <w:name w:val="Table Grid"/>
    <w:basedOn w:val="TableNormal"/>
    <w:uiPriority w:val="59"/>
    <w:rsid w:val="002A69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C5"/>
    <w:pPr>
      <w:ind w:left="720"/>
      <w:contextualSpacing/>
    </w:pPr>
  </w:style>
  <w:style w:type="paragraph" w:styleId="PlainText">
    <w:name w:val="Plain Text"/>
    <w:basedOn w:val="Normal"/>
    <w:link w:val="PlainTextChar"/>
    <w:uiPriority w:val="99"/>
    <w:unhideWhenUsed/>
    <w:rsid w:val="00C40C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40CF7"/>
    <w:rPr>
      <w:rFonts w:ascii="Calibri" w:eastAsiaTheme="minorHAnsi" w:hAnsi="Calibri" w:cstheme="minorBidi"/>
      <w:sz w:val="22"/>
      <w:szCs w:val="21"/>
    </w:rPr>
  </w:style>
  <w:style w:type="paragraph" w:styleId="Revision">
    <w:name w:val="Revision"/>
    <w:hidden/>
    <w:uiPriority w:val="99"/>
    <w:semiHidden/>
    <w:rsid w:val="008E57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7879">
      <w:bodyDiv w:val="1"/>
      <w:marLeft w:val="0"/>
      <w:marRight w:val="0"/>
      <w:marTop w:val="0"/>
      <w:marBottom w:val="0"/>
      <w:divBdr>
        <w:top w:val="none" w:sz="0" w:space="0" w:color="auto"/>
        <w:left w:val="none" w:sz="0" w:space="0" w:color="auto"/>
        <w:bottom w:val="none" w:sz="0" w:space="0" w:color="auto"/>
        <w:right w:val="none" w:sz="0" w:space="0" w:color="auto"/>
      </w:divBdr>
    </w:div>
    <w:div w:id="1246695239">
      <w:bodyDiv w:val="1"/>
      <w:marLeft w:val="0"/>
      <w:marRight w:val="0"/>
      <w:marTop w:val="0"/>
      <w:marBottom w:val="0"/>
      <w:divBdr>
        <w:top w:val="none" w:sz="0" w:space="0" w:color="auto"/>
        <w:left w:val="none" w:sz="0" w:space="0" w:color="auto"/>
        <w:bottom w:val="none" w:sz="0" w:space="0" w:color="auto"/>
        <w:right w:val="none" w:sz="0" w:space="0" w:color="auto"/>
      </w:divBdr>
    </w:div>
    <w:div w:id="18789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BY-LAWS</vt:lpstr>
    </vt:vector>
  </TitlesOfParts>
  <Company>UTARNG</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wyatt.davis</dc:creator>
  <cp:lastModifiedBy>Matt Hooper</cp:lastModifiedBy>
  <cp:revision>2</cp:revision>
  <cp:lastPrinted>2017-07-19T18:41:00Z</cp:lastPrinted>
  <dcterms:created xsi:type="dcterms:W3CDTF">2024-12-06T16:44:00Z</dcterms:created>
  <dcterms:modified xsi:type="dcterms:W3CDTF">2024-12-06T16:44:00Z</dcterms:modified>
</cp:coreProperties>
</file>